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F3A42" w:rsidR="002F3A42" w:rsidP="00305161" w:rsidRDefault="00847504" w14:paraId="11CA3B70" w14:textId="3111A82C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>
        <w:rPr>
          <w:rFonts w:cs="Arial"/>
          <w:color w:val="808080" w:themeColor="background1" w:themeShade="80"/>
          <w:sz w:val="32"/>
          <w:szCs w:val="32"/>
          <w:lang w:val="de-AT"/>
        </w:rPr>
        <w:t>G</w:t>
      </w:r>
      <w:r w:rsidRPr="002F3A42" w:rsidR="002F3A42">
        <w:rPr>
          <w:rFonts w:cs="Arial"/>
          <w:color w:val="808080" w:themeColor="background1" w:themeShade="80"/>
          <w:sz w:val="32"/>
          <w:szCs w:val="32"/>
          <w:lang w:val="de-AT"/>
        </w:rPr>
        <w:t>eschäftsbericht</w:t>
      </w:r>
      <w:r w:rsidR="0071705F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202</w:t>
      </w:r>
      <w:r w:rsidR="00367705">
        <w:rPr>
          <w:rFonts w:cs="Arial"/>
          <w:color w:val="808080" w:themeColor="background1" w:themeShade="80"/>
          <w:sz w:val="32"/>
          <w:szCs w:val="32"/>
          <w:lang w:val="de-AT"/>
        </w:rPr>
        <w:t>3</w:t>
      </w:r>
      <w:r w:rsidR="0071705F">
        <w:rPr>
          <w:rFonts w:cs="Arial"/>
          <w:color w:val="808080" w:themeColor="background1" w:themeShade="80"/>
          <w:sz w:val="32"/>
          <w:szCs w:val="32"/>
          <w:lang w:val="de-AT"/>
        </w:rPr>
        <w:t>/202</w:t>
      </w:r>
      <w:r w:rsidR="00367705">
        <w:rPr>
          <w:rFonts w:cs="Arial"/>
          <w:color w:val="808080" w:themeColor="background1" w:themeShade="80"/>
          <w:sz w:val="32"/>
          <w:szCs w:val="32"/>
          <w:lang w:val="de-AT"/>
        </w:rPr>
        <w:t>4</w:t>
      </w:r>
    </w:p>
    <w:p w:rsidR="00367705" w:rsidP="006F785A" w:rsidRDefault="00367705" w14:paraId="6DAC6240" w14:textId="77777777">
      <w:pPr>
        <w:spacing w:line="360" w:lineRule="auto"/>
        <w:rPr>
          <w:rFonts w:cs="Arial"/>
          <w:sz w:val="40"/>
          <w:szCs w:val="40"/>
          <w:lang w:val="de-AT"/>
        </w:rPr>
      </w:pPr>
    </w:p>
    <w:p w:rsidRPr="00CF0D18" w:rsidR="00367705" w:rsidP="006F785A" w:rsidRDefault="00B27801" w14:paraId="49C3B43B" w14:textId="5040522A">
      <w:pPr>
        <w:spacing w:line="360" w:lineRule="auto"/>
        <w:rPr>
          <w:rFonts w:cs="Arial"/>
          <w:sz w:val="40"/>
          <w:szCs w:val="40"/>
          <w:lang w:val="de-AT"/>
        </w:rPr>
      </w:pPr>
      <w:r w:rsidRPr="3C5EA65C" w:rsidR="00B27801">
        <w:rPr>
          <w:rFonts w:cs="Arial"/>
          <w:sz w:val="40"/>
          <w:szCs w:val="40"/>
          <w:lang w:val="de-AT"/>
        </w:rPr>
        <w:t xml:space="preserve">Pöttinger </w:t>
      </w:r>
      <w:r w:rsidRPr="3C5EA65C" w:rsidR="6F6CFA34">
        <w:rPr>
          <w:rFonts w:cs="Arial"/>
          <w:sz w:val="40"/>
          <w:szCs w:val="40"/>
          <w:lang w:val="de-AT"/>
        </w:rPr>
        <w:t>bewältigt</w:t>
      </w:r>
      <w:r w:rsidRPr="3C5EA65C" w:rsidR="2B428D8C">
        <w:rPr>
          <w:rFonts w:cs="Arial"/>
          <w:sz w:val="40"/>
          <w:szCs w:val="40"/>
          <w:lang w:val="de-AT"/>
        </w:rPr>
        <w:t xml:space="preserve"> massive Nachfrageschwankungen</w:t>
      </w:r>
    </w:p>
    <w:p w:rsidR="00AF39D0" w:rsidP="006F785A" w:rsidRDefault="00AF39D0" w14:paraId="075681DB" w14:textId="03F9D90C">
      <w:pPr>
        <w:spacing w:line="360" w:lineRule="auto"/>
        <w:rPr>
          <w:rFonts w:cs="Arial"/>
          <w:sz w:val="32"/>
          <w:szCs w:val="32"/>
          <w:lang w:val="de-AT"/>
        </w:rPr>
      </w:pPr>
      <w:r w:rsidRPr="00CF0D18">
        <w:rPr>
          <w:rFonts w:cs="Arial"/>
          <w:sz w:val="32"/>
          <w:szCs w:val="32"/>
          <w:lang w:val="de-AT"/>
        </w:rPr>
        <w:t xml:space="preserve">Umsatz </w:t>
      </w:r>
      <w:r w:rsidRPr="00CF0D18" w:rsidR="003255A2">
        <w:rPr>
          <w:rFonts w:cs="Arial"/>
          <w:sz w:val="32"/>
          <w:szCs w:val="32"/>
          <w:lang w:val="de-AT"/>
        </w:rPr>
        <w:t xml:space="preserve">konsolidiert bei knapp </w:t>
      </w:r>
      <w:r w:rsidR="002A362D">
        <w:rPr>
          <w:rFonts w:cs="Arial"/>
          <w:sz w:val="32"/>
          <w:szCs w:val="32"/>
          <w:lang w:val="de-AT"/>
        </w:rPr>
        <w:t xml:space="preserve">unter </w:t>
      </w:r>
      <w:r w:rsidRPr="00CF0D18" w:rsidR="003255A2">
        <w:rPr>
          <w:rFonts w:cs="Arial"/>
          <w:sz w:val="32"/>
          <w:szCs w:val="32"/>
          <w:lang w:val="de-AT"/>
        </w:rPr>
        <w:t xml:space="preserve">500 </w:t>
      </w:r>
      <w:r w:rsidRPr="00CF0D18" w:rsidR="00630ECD">
        <w:rPr>
          <w:rFonts w:cs="Arial"/>
          <w:sz w:val="32"/>
          <w:szCs w:val="32"/>
          <w:lang w:val="de-AT"/>
        </w:rPr>
        <w:t xml:space="preserve">Mio. </w:t>
      </w:r>
      <w:r w:rsidRPr="00CF0D18" w:rsidR="00C04B89">
        <w:rPr>
          <w:rFonts w:cs="Arial"/>
          <w:sz w:val="32"/>
          <w:szCs w:val="32"/>
          <w:lang w:val="de-AT"/>
        </w:rPr>
        <w:t>EUR</w:t>
      </w:r>
    </w:p>
    <w:p w:rsidRPr="00D00BA0" w:rsidR="003255A2" w:rsidP="006F785A" w:rsidRDefault="003255A2" w14:paraId="593E5DBB" w14:textId="77777777">
      <w:pPr>
        <w:spacing w:line="360" w:lineRule="auto"/>
        <w:rPr>
          <w:rFonts w:cs="Arial"/>
          <w:sz w:val="32"/>
          <w:szCs w:val="32"/>
          <w:lang w:val="de-AT"/>
        </w:rPr>
      </w:pPr>
    </w:p>
    <w:p w:rsidRPr="00A72476" w:rsidR="00A72476" w:rsidP="0D5AC74A" w:rsidRDefault="63F1D9A4" w14:paraId="786B10C2" w14:textId="59B5002D">
      <w:pPr>
        <w:spacing w:line="360" w:lineRule="auto"/>
        <w:jc w:val="both"/>
        <w:rPr>
          <w:rFonts w:cs="Arial"/>
          <w:sz w:val="24"/>
          <w:lang w:val="de-AT"/>
        </w:rPr>
      </w:pPr>
      <w:r w:rsidRPr="0D5AC74A">
        <w:rPr>
          <w:rFonts w:cs="Arial"/>
          <w:sz w:val="24"/>
          <w:lang w:val="de-AT"/>
        </w:rPr>
        <w:t>Im</w:t>
      </w:r>
      <w:r w:rsidRPr="0D5AC74A" w:rsidR="7C076774">
        <w:rPr>
          <w:rFonts w:cs="Arial"/>
          <w:sz w:val="24"/>
          <w:lang w:val="de-AT"/>
        </w:rPr>
        <w:t xml:space="preserve"> Geschäftsjahr 202</w:t>
      </w:r>
      <w:r w:rsidRPr="0D5AC74A" w:rsidR="1DC7C2C6">
        <w:rPr>
          <w:rFonts w:cs="Arial"/>
          <w:sz w:val="24"/>
          <w:lang w:val="de-AT"/>
        </w:rPr>
        <w:t>3</w:t>
      </w:r>
      <w:r w:rsidRPr="0D5AC74A" w:rsidR="7C076774">
        <w:rPr>
          <w:rFonts w:cs="Arial"/>
          <w:sz w:val="24"/>
          <w:lang w:val="de-AT"/>
        </w:rPr>
        <w:t>/202</w:t>
      </w:r>
      <w:r w:rsidRPr="0D5AC74A" w:rsidR="1DC7C2C6">
        <w:rPr>
          <w:rFonts w:cs="Arial"/>
          <w:sz w:val="24"/>
          <w:lang w:val="de-AT"/>
        </w:rPr>
        <w:t>4</w:t>
      </w:r>
      <w:r w:rsidRPr="0D5AC74A" w:rsidR="7C076774">
        <w:rPr>
          <w:rFonts w:cs="Arial"/>
          <w:sz w:val="24"/>
          <w:lang w:val="de-AT"/>
        </w:rPr>
        <w:t xml:space="preserve"> (</w:t>
      </w:r>
      <w:r w:rsidRPr="0D5AC74A" w:rsidR="560EA3BF">
        <w:rPr>
          <w:rFonts w:cs="Arial"/>
          <w:sz w:val="24"/>
          <w:lang w:val="de-AT"/>
        </w:rPr>
        <w:t xml:space="preserve">Stichtag </w:t>
      </w:r>
      <w:r w:rsidRPr="0D5AC74A" w:rsidR="5090E3F7">
        <w:rPr>
          <w:rFonts w:cs="Arial"/>
          <w:sz w:val="24"/>
          <w:lang w:val="de-AT"/>
        </w:rPr>
        <w:t>3</w:t>
      </w:r>
      <w:r w:rsidRPr="0D5AC74A" w:rsidR="560EA3BF">
        <w:rPr>
          <w:rFonts w:cs="Arial"/>
          <w:sz w:val="24"/>
          <w:lang w:val="de-AT"/>
        </w:rPr>
        <w:t>1. Juli</w:t>
      </w:r>
      <w:r w:rsidRPr="0D5AC74A" w:rsidR="7C076774">
        <w:rPr>
          <w:rFonts w:cs="Arial"/>
          <w:sz w:val="24"/>
          <w:lang w:val="de-AT"/>
        </w:rPr>
        <w:t xml:space="preserve">) </w:t>
      </w:r>
      <w:r w:rsidRPr="0D5AC74A" w:rsidR="65F0FA32">
        <w:rPr>
          <w:rFonts w:cs="Arial"/>
          <w:sz w:val="24"/>
          <w:lang w:val="de-AT"/>
        </w:rPr>
        <w:t xml:space="preserve">konnte </w:t>
      </w:r>
      <w:r w:rsidRPr="0D5AC74A" w:rsidR="536BEB4A">
        <w:rPr>
          <w:rFonts w:cs="Arial"/>
          <w:sz w:val="24"/>
          <w:lang w:val="de-AT"/>
        </w:rPr>
        <w:t xml:space="preserve">sich </w:t>
      </w:r>
      <w:r w:rsidRPr="0D5AC74A" w:rsidR="7C076774">
        <w:rPr>
          <w:rFonts w:cs="Arial"/>
          <w:sz w:val="24"/>
          <w:lang w:val="de-AT"/>
        </w:rPr>
        <w:t>das österreichische Familienunternehmen Pöttinger</w:t>
      </w:r>
      <w:r w:rsidRPr="0D5AC74A" w:rsidR="1DC7C2C6">
        <w:rPr>
          <w:rFonts w:cs="Arial"/>
          <w:sz w:val="24"/>
          <w:lang w:val="de-AT"/>
        </w:rPr>
        <w:t xml:space="preserve"> </w:t>
      </w:r>
      <w:r w:rsidRPr="0D5AC74A" w:rsidR="53C1F7D7">
        <w:rPr>
          <w:rFonts w:cs="Arial"/>
          <w:sz w:val="24"/>
          <w:lang w:val="de-AT"/>
        </w:rPr>
        <w:t xml:space="preserve">mit Sitz in Grieskirchen in Oberösterreich </w:t>
      </w:r>
      <w:r w:rsidRPr="0D5AC74A" w:rsidR="1DC7C2C6">
        <w:rPr>
          <w:rFonts w:cs="Arial"/>
          <w:sz w:val="24"/>
          <w:lang w:val="de-AT"/>
        </w:rPr>
        <w:t>i</w:t>
      </w:r>
      <w:r w:rsidRPr="0D5AC74A" w:rsidR="536BEB4A">
        <w:rPr>
          <w:rFonts w:cs="Arial"/>
          <w:sz w:val="24"/>
          <w:lang w:val="de-AT"/>
        </w:rPr>
        <w:t xml:space="preserve">n einem herausfordernden wirtschaftlichen </w:t>
      </w:r>
      <w:r w:rsidRPr="0D5AC74A" w:rsidR="516E342C">
        <w:rPr>
          <w:rFonts w:cs="Arial"/>
          <w:sz w:val="24"/>
          <w:lang w:val="de-AT"/>
        </w:rPr>
        <w:t xml:space="preserve">und geopolitischen </w:t>
      </w:r>
      <w:r w:rsidRPr="0D5AC74A" w:rsidR="536BEB4A">
        <w:rPr>
          <w:rFonts w:cs="Arial"/>
          <w:sz w:val="24"/>
          <w:lang w:val="de-AT"/>
        </w:rPr>
        <w:t>Umfeld</w:t>
      </w:r>
      <w:r w:rsidRPr="0D5AC74A" w:rsidR="3E49DE59">
        <w:rPr>
          <w:rFonts w:cs="Arial"/>
          <w:sz w:val="24"/>
          <w:lang w:val="de-AT"/>
        </w:rPr>
        <w:t xml:space="preserve"> </w:t>
      </w:r>
      <w:r w:rsidR="00737120">
        <w:rPr>
          <w:rFonts w:cs="Arial"/>
          <w:sz w:val="24"/>
          <w:lang w:val="de-AT"/>
        </w:rPr>
        <w:t>sowie</w:t>
      </w:r>
      <w:r w:rsidRPr="0D5AC74A" w:rsidR="3652EEE3">
        <w:rPr>
          <w:rFonts w:cs="Arial"/>
          <w:sz w:val="24"/>
          <w:lang w:val="de-AT"/>
        </w:rPr>
        <w:t xml:space="preserve"> in Relation zur Gesamtmarktentwicklung </w:t>
      </w:r>
      <w:r w:rsidRPr="0D5AC74A" w:rsidR="3E49DE59">
        <w:rPr>
          <w:rFonts w:cs="Arial"/>
          <w:sz w:val="24"/>
          <w:lang w:val="de-AT"/>
        </w:rPr>
        <w:t>behaupten.</w:t>
      </w:r>
      <w:r w:rsidRPr="0D5AC74A" w:rsidR="75501EEE">
        <w:rPr>
          <w:rFonts w:cs="Arial"/>
          <w:sz w:val="24"/>
          <w:lang w:val="de-AT"/>
        </w:rPr>
        <w:t xml:space="preserve"> </w:t>
      </w:r>
      <w:r w:rsidRPr="0D5AC74A" w:rsidR="3ED27727">
        <w:rPr>
          <w:rFonts w:cs="Arial"/>
          <w:sz w:val="24"/>
          <w:lang w:val="de-AT"/>
        </w:rPr>
        <w:t xml:space="preserve">Mit einer unverändert hohen Exportquote von </w:t>
      </w:r>
      <w:r w:rsidRPr="0D5AC74A" w:rsidR="4F5D1830">
        <w:rPr>
          <w:rFonts w:cs="Arial"/>
          <w:sz w:val="24"/>
          <w:lang w:val="de-AT"/>
        </w:rPr>
        <w:t xml:space="preserve">rund 90 Prozent </w:t>
      </w:r>
      <w:r w:rsidRPr="0D5AC74A" w:rsidR="2A2BC285">
        <w:rPr>
          <w:rFonts w:cs="Arial"/>
          <w:sz w:val="24"/>
          <w:lang w:val="de-AT"/>
        </w:rPr>
        <w:t xml:space="preserve">und stabilen Marktanteilen </w:t>
      </w:r>
      <w:r w:rsidRPr="0D5AC74A" w:rsidR="2AFCD6EC">
        <w:rPr>
          <w:rFonts w:cs="Arial"/>
          <w:sz w:val="24"/>
          <w:lang w:val="de-AT"/>
        </w:rPr>
        <w:t>bleibt Pöttinger ein hochrelevanter global</w:t>
      </w:r>
      <w:r w:rsidRPr="0D5AC74A" w:rsidR="4AA98B3A">
        <w:rPr>
          <w:rFonts w:cs="Arial"/>
          <w:sz w:val="24"/>
          <w:lang w:val="de-AT"/>
        </w:rPr>
        <w:t>er</w:t>
      </w:r>
      <w:r w:rsidRPr="0D5AC74A" w:rsidR="2AFCD6EC">
        <w:rPr>
          <w:rFonts w:cs="Arial"/>
          <w:sz w:val="24"/>
          <w:lang w:val="de-AT"/>
        </w:rPr>
        <w:t xml:space="preserve"> Player</w:t>
      </w:r>
      <w:r w:rsidRPr="0D5AC74A" w:rsidR="53909272">
        <w:rPr>
          <w:rFonts w:cs="Arial"/>
          <w:sz w:val="24"/>
          <w:lang w:val="de-AT"/>
        </w:rPr>
        <w:t>. Pöttinger Maschinen</w:t>
      </w:r>
      <w:r w:rsidRPr="0D5AC74A" w:rsidR="24E5F2EB">
        <w:rPr>
          <w:rFonts w:cs="Arial"/>
          <w:sz w:val="24"/>
          <w:lang w:val="de-AT"/>
        </w:rPr>
        <w:t xml:space="preserve"> </w:t>
      </w:r>
      <w:r w:rsidRPr="0D5AC74A" w:rsidR="53909272">
        <w:rPr>
          <w:rFonts w:cs="Arial"/>
          <w:sz w:val="24"/>
          <w:lang w:val="de-AT"/>
        </w:rPr>
        <w:t>sind</w:t>
      </w:r>
      <w:r w:rsidRPr="0D5AC74A" w:rsidR="24E5F2EB">
        <w:rPr>
          <w:rFonts w:cs="Arial"/>
          <w:sz w:val="24"/>
          <w:lang w:val="de-AT"/>
        </w:rPr>
        <w:t xml:space="preserve"> bei landwirtschaftlichen Betrieben und Lohnunternehmen weltweit im</w:t>
      </w:r>
      <w:r w:rsidRPr="0D5AC74A" w:rsidR="53C1F7D7">
        <w:rPr>
          <w:rFonts w:cs="Arial"/>
          <w:sz w:val="24"/>
          <w:lang w:val="de-AT"/>
        </w:rPr>
        <w:t xml:space="preserve"> Einsatz.</w:t>
      </w:r>
      <w:r w:rsidRPr="0D5AC74A" w:rsidR="083BD2CF">
        <w:rPr>
          <w:rFonts w:cs="Arial"/>
          <w:sz w:val="24"/>
          <w:lang w:val="de-AT"/>
        </w:rPr>
        <w:t xml:space="preserve"> </w:t>
      </w:r>
      <w:r w:rsidRPr="0D5AC74A" w:rsidR="24E84181">
        <w:rPr>
          <w:rFonts w:cs="Arial"/>
          <w:sz w:val="24"/>
          <w:lang w:val="de-AT"/>
        </w:rPr>
        <w:t>Der Umsatz konsolidiert sich nach extremen Wachstumsjahren</w:t>
      </w:r>
      <w:r w:rsidRPr="0D5AC74A" w:rsidR="55403FBD">
        <w:rPr>
          <w:rFonts w:cs="Arial"/>
          <w:sz w:val="24"/>
          <w:lang w:val="de-AT"/>
        </w:rPr>
        <w:t xml:space="preserve"> (2021/22 </w:t>
      </w:r>
      <w:r w:rsidR="005B73A8">
        <w:rPr>
          <w:rFonts w:cs="Arial"/>
          <w:sz w:val="24"/>
          <w:lang w:val="de-AT"/>
        </w:rPr>
        <w:t xml:space="preserve">plus </w:t>
      </w:r>
      <w:r w:rsidRPr="0D5AC74A" w:rsidR="55403FBD">
        <w:rPr>
          <w:rFonts w:cs="Arial"/>
          <w:sz w:val="24"/>
          <w:lang w:val="de-AT"/>
        </w:rPr>
        <w:t>2</w:t>
      </w:r>
      <w:r w:rsidR="00D11FE0">
        <w:rPr>
          <w:rFonts w:cs="Arial"/>
          <w:sz w:val="24"/>
          <w:lang w:val="de-AT"/>
        </w:rPr>
        <w:t>5</w:t>
      </w:r>
      <w:r w:rsidR="005B73A8">
        <w:rPr>
          <w:rFonts w:cs="Arial"/>
          <w:sz w:val="24"/>
          <w:lang w:val="de-AT"/>
        </w:rPr>
        <w:t xml:space="preserve"> Prozent</w:t>
      </w:r>
      <w:r w:rsidRPr="0D5AC74A" w:rsidR="55403FBD">
        <w:rPr>
          <w:rFonts w:cs="Arial"/>
          <w:sz w:val="24"/>
          <w:lang w:val="de-AT"/>
        </w:rPr>
        <w:t xml:space="preserve">, 2022/23 </w:t>
      </w:r>
      <w:r w:rsidR="005B73A8">
        <w:rPr>
          <w:rFonts w:cs="Arial"/>
          <w:sz w:val="24"/>
          <w:lang w:val="de-AT"/>
        </w:rPr>
        <w:t xml:space="preserve">plus </w:t>
      </w:r>
      <w:r w:rsidRPr="0D5AC74A" w:rsidR="55403FBD">
        <w:rPr>
          <w:rFonts w:cs="Arial"/>
          <w:sz w:val="24"/>
          <w:lang w:val="de-AT"/>
        </w:rPr>
        <w:t>2</w:t>
      </w:r>
      <w:r w:rsidR="00711569">
        <w:rPr>
          <w:rFonts w:cs="Arial"/>
          <w:sz w:val="24"/>
          <w:lang w:val="de-AT"/>
        </w:rPr>
        <w:t>7</w:t>
      </w:r>
      <w:r w:rsidR="005B73A8">
        <w:rPr>
          <w:rFonts w:cs="Arial"/>
          <w:sz w:val="24"/>
          <w:lang w:val="de-AT"/>
        </w:rPr>
        <w:t xml:space="preserve"> Prozent</w:t>
      </w:r>
      <w:r w:rsidRPr="0D5AC74A" w:rsidR="55403FBD">
        <w:rPr>
          <w:rFonts w:cs="Arial"/>
          <w:sz w:val="24"/>
          <w:lang w:val="de-AT"/>
        </w:rPr>
        <w:t xml:space="preserve">), </w:t>
      </w:r>
      <w:r w:rsidRPr="0D5AC74A" w:rsidR="24E84181">
        <w:rPr>
          <w:rFonts w:cs="Arial"/>
          <w:sz w:val="24"/>
          <w:lang w:val="de-AT"/>
        </w:rPr>
        <w:t xml:space="preserve">bei </w:t>
      </w:r>
      <w:r w:rsidRPr="00405955" w:rsidR="24E84181">
        <w:rPr>
          <w:rFonts w:cs="Arial"/>
          <w:sz w:val="24"/>
          <w:lang w:val="de-AT"/>
        </w:rPr>
        <w:t>49</w:t>
      </w:r>
      <w:r w:rsidRPr="00405955" w:rsidR="00103F5F">
        <w:rPr>
          <w:rFonts w:cs="Arial"/>
          <w:sz w:val="24"/>
          <w:lang w:val="de-AT"/>
        </w:rPr>
        <w:t>1</w:t>
      </w:r>
      <w:r w:rsidRPr="00405955" w:rsidR="200AB884">
        <w:rPr>
          <w:rFonts w:cs="Arial"/>
          <w:sz w:val="24"/>
          <w:lang w:val="de-AT"/>
        </w:rPr>
        <w:t xml:space="preserve"> </w:t>
      </w:r>
      <w:r w:rsidRPr="0D5AC74A" w:rsidR="24E84181">
        <w:rPr>
          <w:rFonts w:cs="Arial"/>
          <w:sz w:val="24"/>
          <w:lang w:val="de-AT"/>
        </w:rPr>
        <w:t>Mi</w:t>
      </w:r>
      <w:r w:rsidRPr="0D5AC74A" w:rsidR="3E3F70E9">
        <w:rPr>
          <w:rFonts w:cs="Arial"/>
          <w:sz w:val="24"/>
          <w:lang w:val="de-AT"/>
        </w:rPr>
        <w:t>o. EUR</w:t>
      </w:r>
      <w:r w:rsidRPr="0D5AC74A" w:rsidR="6BB26BB6">
        <w:rPr>
          <w:rFonts w:cs="Arial"/>
          <w:sz w:val="24"/>
          <w:lang w:val="de-AT"/>
        </w:rPr>
        <w:t>.</w:t>
      </w:r>
      <w:r w:rsidRPr="0D5AC74A" w:rsidR="4450F9D1">
        <w:rPr>
          <w:rFonts w:cs="Arial"/>
          <w:sz w:val="24"/>
          <w:lang w:val="de-AT"/>
        </w:rPr>
        <w:t xml:space="preserve"> </w:t>
      </w:r>
      <w:r w:rsidRPr="0D5AC74A" w:rsidR="4618FCAD">
        <w:rPr>
          <w:rFonts w:cs="Arial"/>
          <w:sz w:val="24"/>
          <w:lang w:val="de-AT"/>
        </w:rPr>
        <w:t xml:space="preserve">Wichtigstes Zielland </w:t>
      </w:r>
      <w:r w:rsidRPr="0D5AC74A" w:rsidR="31458334">
        <w:rPr>
          <w:rFonts w:cs="Arial"/>
          <w:sz w:val="24"/>
          <w:lang w:val="de-AT"/>
        </w:rPr>
        <w:t>bleibt</w:t>
      </w:r>
      <w:r w:rsidRPr="0D5AC74A" w:rsidR="4618FCAD">
        <w:rPr>
          <w:rFonts w:cs="Arial"/>
          <w:sz w:val="24"/>
          <w:lang w:val="de-AT"/>
        </w:rPr>
        <w:t xml:space="preserve"> </w:t>
      </w:r>
      <w:r w:rsidRPr="0D5AC74A" w:rsidR="27EFBD7E">
        <w:rPr>
          <w:rFonts w:cs="Arial"/>
          <w:sz w:val="24"/>
          <w:lang w:val="de-AT"/>
        </w:rPr>
        <w:t xml:space="preserve">trotz deutlicher Umsatzrückgänge </w:t>
      </w:r>
      <w:r w:rsidRPr="0D5AC74A" w:rsidR="6AF9AAA0">
        <w:rPr>
          <w:rFonts w:cs="Arial"/>
          <w:sz w:val="24"/>
          <w:lang w:val="de-AT"/>
        </w:rPr>
        <w:t xml:space="preserve">Deutschland </w:t>
      </w:r>
      <w:r w:rsidRPr="0D5AC74A" w:rsidR="4618FCAD">
        <w:rPr>
          <w:rFonts w:cs="Arial"/>
          <w:sz w:val="24"/>
          <w:lang w:val="de-AT"/>
        </w:rPr>
        <w:t>(18</w:t>
      </w:r>
      <w:r w:rsidRPr="0D5AC74A" w:rsidR="5F130D0B">
        <w:rPr>
          <w:rFonts w:cs="Arial"/>
          <w:sz w:val="24"/>
          <w:lang w:val="de-AT"/>
        </w:rPr>
        <w:t>,2</w:t>
      </w:r>
      <w:r w:rsidRPr="0D5AC74A" w:rsidR="4618FCAD">
        <w:rPr>
          <w:rFonts w:cs="Arial"/>
          <w:sz w:val="24"/>
          <w:lang w:val="de-AT"/>
        </w:rPr>
        <w:t xml:space="preserve"> Prozent des Gesamt</w:t>
      </w:r>
      <w:r w:rsidR="000E061D">
        <w:rPr>
          <w:rFonts w:cs="Arial"/>
          <w:sz w:val="24"/>
          <w:lang w:val="de-AT"/>
        </w:rPr>
        <w:t>umsatz</w:t>
      </w:r>
      <w:r w:rsidRPr="0D5AC74A" w:rsidR="4618FCAD">
        <w:rPr>
          <w:rFonts w:cs="Arial"/>
          <w:sz w:val="24"/>
          <w:lang w:val="de-AT"/>
        </w:rPr>
        <w:t xml:space="preserve"> 2024</w:t>
      </w:r>
      <w:r w:rsidRPr="0D5AC74A" w:rsidR="7BF8FF9B">
        <w:rPr>
          <w:rFonts w:cs="Arial"/>
          <w:sz w:val="24"/>
          <w:lang w:val="de-AT"/>
        </w:rPr>
        <w:t>), gefolgt von Frankreich (17,</w:t>
      </w:r>
      <w:r w:rsidRPr="0D5AC74A" w:rsidR="5F130D0B">
        <w:rPr>
          <w:rFonts w:cs="Arial"/>
          <w:sz w:val="24"/>
          <w:lang w:val="de-AT"/>
        </w:rPr>
        <w:t>1</w:t>
      </w:r>
      <w:r w:rsidRPr="0D5AC74A" w:rsidR="7BF8FF9B">
        <w:rPr>
          <w:rFonts w:cs="Arial"/>
          <w:sz w:val="24"/>
          <w:lang w:val="de-AT"/>
        </w:rPr>
        <w:t xml:space="preserve"> Prozent) und Österreich (</w:t>
      </w:r>
      <w:r w:rsidRPr="0D5AC74A" w:rsidR="00ECF926">
        <w:rPr>
          <w:rFonts w:cs="Arial"/>
          <w:sz w:val="24"/>
          <w:lang w:val="de-AT"/>
        </w:rPr>
        <w:t>10,</w:t>
      </w:r>
      <w:r w:rsidRPr="0D5AC74A" w:rsidR="5F130D0B">
        <w:rPr>
          <w:rFonts w:cs="Arial"/>
          <w:sz w:val="24"/>
          <w:lang w:val="de-AT"/>
        </w:rPr>
        <w:t>4</w:t>
      </w:r>
      <w:r w:rsidRPr="0D5AC74A" w:rsidR="00ECF926">
        <w:rPr>
          <w:rFonts w:cs="Arial"/>
          <w:sz w:val="24"/>
          <w:lang w:val="de-AT"/>
        </w:rPr>
        <w:t xml:space="preserve"> Prozent). Weitere wichtige Absatzländer sind die </w:t>
      </w:r>
      <w:r w:rsidR="00E27411">
        <w:rPr>
          <w:rFonts w:cs="Arial"/>
          <w:sz w:val="24"/>
          <w:lang w:val="de-AT"/>
        </w:rPr>
        <w:t xml:space="preserve">Schweiz, Polen, </w:t>
      </w:r>
      <w:r w:rsidRPr="0D5AC74A" w:rsidR="00ECF926">
        <w:rPr>
          <w:rFonts w:cs="Arial"/>
          <w:sz w:val="24"/>
          <w:lang w:val="de-AT"/>
        </w:rPr>
        <w:t>USA, Tsche</w:t>
      </w:r>
      <w:r w:rsidRPr="0D5AC74A" w:rsidR="3473FC9B">
        <w:rPr>
          <w:rFonts w:cs="Arial"/>
          <w:sz w:val="24"/>
          <w:lang w:val="de-AT"/>
        </w:rPr>
        <w:t>ch</w:t>
      </w:r>
      <w:r w:rsidRPr="0D5AC74A" w:rsidR="00ECF926">
        <w:rPr>
          <w:rFonts w:cs="Arial"/>
          <w:sz w:val="24"/>
          <w:lang w:val="de-AT"/>
        </w:rPr>
        <w:t>ien, Italien, Großbritannien, die Ukraine und Kanada.</w:t>
      </w:r>
    </w:p>
    <w:p w:rsidR="00D9694B" w:rsidP="00576B7F" w:rsidRDefault="00D9694B" w14:paraId="7B6282DA" w14:textId="77777777">
      <w:pPr>
        <w:spacing w:line="360" w:lineRule="auto"/>
        <w:jc w:val="both"/>
        <w:rPr>
          <w:rFonts w:cs="Arial"/>
          <w:sz w:val="24"/>
          <w:lang w:val="de-AT"/>
        </w:rPr>
      </w:pPr>
    </w:p>
    <w:p w:rsidRPr="00CF0D18" w:rsidR="005370A8" w:rsidP="00576B7F" w:rsidRDefault="003F638F" w14:paraId="75241840" w14:textId="31997A8E">
      <w:pPr>
        <w:spacing w:line="360" w:lineRule="auto"/>
        <w:jc w:val="both"/>
        <w:rPr>
          <w:rFonts w:cs="Arial"/>
          <w:b/>
          <w:bCs/>
          <w:sz w:val="24"/>
          <w:lang w:val="de-AT"/>
        </w:rPr>
      </w:pPr>
      <w:r w:rsidRPr="00CF0D18">
        <w:rPr>
          <w:rFonts w:cs="Arial"/>
          <w:b/>
          <w:bCs/>
          <w:sz w:val="24"/>
          <w:lang w:val="de-AT"/>
        </w:rPr>
        <w:t>Der beste Boden, das beste Futter</w:t>
      </w:r>
    </w:p>
    <w:p w:rsidRPr="00405955" w:rsidR="00F516E0" w:rsidP="00405955" w:rsidRDefault="003F638F" w14:paraId="5C257F30" w14:textId="7391F1B5">
      <w:pPr>
        <w:spacing w:line="360" w:lineRule="auto"/>
        <w:rPr>
          <w:rFonts w:cs="Arial"/>
          <w:bCs/>
          <w:sz w:val="36"/>
          <w:szCs w:val="36"/>
          <w:lang w:val="de-AT"/>
        </w:rPr>
      </w:pPr>
      <w:r w:rsidRPr="0D5AC74A">
        <w:rPr>
          <w:rFonts w:cs="Arial"/>
          <w:sz w:val="24"/>
          <w:lang w:val="de-AT"/>
        </w:rPr>
        <w:t>Mit d</w:t>
      </w:r>
      <w:r w:rsidRPr="0D5AC74A" w:rsidR="00022641">
        <w:rPr>
          <w:rFonts w:cs="Arial"/>
          <w:sz w:val="24"/>
          <w:lang w:val="de-AT"/>
        </w:rPr>
        <w:t>iesem Nutzenversprechen stellt Pöttinger die</w:t>
      </w:r>
      <w:r w:rsidRPr="0D5AC74A" w:rsidR="00803ED7">
        <w:rPr>
          <w:rFonts w:cs="Arial"/>
          <w:sz w:val="24"/>
          <w:lang w:val="de-AT"/>
        </w:rPr>
        <w:t xml:space="preserve"> Bedürfnisse seiner Kundschaft an erste Stelle.</w:t>
      </w:r>
      <w:r w:rsidRPr="0D5AC74A" w:rsidR="000D0A3F">
        <w:rPr>
          <w:rFonts w:cs="Arial"/>
          <w:sz w:val="24"/>
          <w:lang w:val="de-AT"/>
        </w:rPr>
        <w:t xml:space="preserve"> Vom </w:t>
      </w:r>
      <w:r w:rsidRPr="0D5AC74A" w:rsidR="00C8687D">
        <w:rPr>
          <w:rFonts w:cs="Arial"/>
          <w:sz w:val="24"/>
          <w:lang w:val="de-AT"/>
        </w:rPr>
        <w:t>kompakten Alpingerät bis hin zur Großflächentechnik</w:t>
      </w:r>
      <w:r w:rsidRPr="0D5AC74A" w:rsidR="00E26F9B">
        <w:rPr>
          <w:rFonts w:cs="Arial"/>
          <w:sz w:val="24"/>
          <w:lang w:val="de-AT"/>
        </w:rPr>
        <w:t xml:space="preserve">, bei Bodenbearbeitung, </w:t>
      </w:r>
      <w:proofErr w:type="spellStart"/>
      <w:r w:rsidRPr="0D5AC74A" w:rsidR="00E26F9B">
        <w:rPr>
          <w:rFonts w:cs="Arial"/>
          <w:sz w:val="24"/>
          <w:lang w:val="de-AT"/>
        </w:rPr>
        <w:t>Sätechnik</w:t>
      </w:r>
      <w:proofErr w:type="spellEnd"/>
      <w:r w:rsidRPr="0D5AC74A" w:rsidR="00E26F9B">
        <w:rPr>
          <w:rFonts w:cs="Arial"/>
          <w:sz w:val="24"/>
          <w:lang w:val="de-AT"/>
        </w:rPr>
        <w:t xml:space="preserve">, </w:t>
      </w:r>
      <w:r w:rsidRPr="0D5AC74A" w:rsidR="00A14BD0">
        <w:rPr>
          <w:rFonts w:cs="Arial"/>
          <w:sz w:val="24"/>
          <w:lang w:val="de-AT"/>
        </w:rPr>
        <w:t xml:space="preserve">Kulturpflegemaschinen, </w:t>
      </w:r>
      <w:r w:rsidRPr="0D5AC74A" w:rsidR="00E26F9B">
        <w:rPr>
          <w:rFonts w:cs="Arial"/>
          <w:sz w:val="24"/>
          <w:lang w:val="de-AT"/>
        </w:rPr>
        <w:t>Grünland</w:t>
      </w:r>
      <w:r w:rsidRPr="0D5AC74A" w:rsidR="00E61FD0">
        <w:rPr>
          <w:rFonts w:cs="Arial"/>
          <w:sz w:val="24"/>
          <w:lang w:val="de-AT"/>
        </w:rPr>
        <w:t>-</w:t>
      </w:r>
      <w:r w:rsidRPr="0D5AC74A" w:rsidR="00E26F9B">
        <w:rPr>
          <w:rFonts w:cs="Arial"/>
          <w:sz w:val="24"/>
          <w:lang w:val="de-AT"/>
        </w:rPr>
        <w:t xml:space="preserve"> und </w:t>
      </w:r>
      <w:r w:rsidRPr="0D5AC74A" w:rsidR="00555B8E">
        <w:rPr>
          <w:rFonts w:cs="Arial"/>
          <w:sz w:val="24"/>
          <w:lang w:val="de-AT"/>
        </w:rPr>
        <w:t>digitaler Landtechnik</w:t>
      </w:r>
      <w:r w:rsidRPr="0D5AC74A" w:rsidR="00632D56">
        <w:rPr>
          <w:rFonts w:cs="Arial"/>
          <w:sz w:val="24"/>
          <w:lang w:val="de-AT"/>
        </w:rPr>
        <w:t xml:space="preserve"> – in der Landwirtschaft </w:t>
      </w:r>
      <w:r w:rsidRPr="0D5AC74A" w:rsidR="008D32F2">
        <w:rPr>
          <w:rFonts w:cs="Arial"/>
          <w:sz w:val="24"/>
          <w:lang w:val="de-AT"/>
        </w:rPr>
        <w:t>zählt das beste Arbeitsergebnis</w:t>
      </w:r>
      <w:r w:rsidRPr="0D5AC74A" w:rsidR="00707562">
        <w:rPr>
          <w:rFonts w:cs="Arial"/>
          <w:sz w:val="24"/>
          <w:lang w:val="de-AT"/>
        </w:rPr>
        <w:t xml:space="preserve">. </w:t>
      </w:r>
      <w:r w:rsidRPr="0D5AC74A" w:rsidR="00E61FD0">
        <w:rPr>
          <w:rFonts w:cs="Arial"/>
          <w:sz w:val="24"/>
          <w:lang w:val="de-AT"/>
        </w:rPr>
        <w:t>D</w:t>
      </w:r>
      <w:r w:rsidRPr="0D5AC74A" w:rsidR="00707562">
        <w:rPr>
          <w:rFonts w:cs="Arial"/>
          <w:sz w:val="24"/>
          <w:lang w:val="de-AT"/>
        </w:rPr>
        <w:t xml:space="preserve">afür sorgt Pöttinger mit seinen Maschinen. </w:t>
      </w:r>
      <w:r w:rsidRPr="0D5AC74A" w:rsidR="00926B29">
        <w:rPr>
          <w:rFonts w:cs="Arial"/>
          <w:sz w:val="24"/>
          <w:lang w:val="de-AT"/>
        </w:rPr>
        <w:t xml:space="preserve">Wichtigster Umsatzbereich </w:t>
      </w:r>
      <w:r w:rsidRPr="0D5AC74A" w:rsidR="00250312">
        <w:rPr>
          <w:rFonts w:cs="Arial"/>
          <w:sz w:val="24"/>
          <w:lang w:val="de-AT"/>
        </w:rPr>
        <w:t>ist</w:t>
      </w:r>
      <w:r w:rsidRPr="0D5AC74A" w:rsidR="00926B29">
        <w:rPr>
          <w:rFonts w:cs="Arial"/>
          <w:sz w:val="24"/>
          <w:lang w:val="de-AT"/>
        </w:rPr>
        <w:t xml:space="preserve"> nach wie vor </w:t>
      </w:r>
      <w:r w:rsidRPr="0D5AC74A" w:rsidR="00974244">
        <w:rPr>
          <w:rFonts w:cs="Arial"/>
          <w:sz w:val="24"/>
          <w:lang w:val="de-AT"/>
        </w:rPr>
        <w:t>d</w:t>
      </w:r>
      <w:r w:rsidRPr="0D5AC74A" w:rsidR="00067F72">
        <w:rPr>
          <w:rFonts w:cs="Arial"/>
          <w:sz w:val="24"/>
          <w:lang w:val="de-AT"/>
        </w:rPr>
        <w:t xml:space="preserve">ie </w:t>
      </w:r>
      <w:r w:rsidRPr="0D5AC74A" w:rsidR="0B7D328B">
        <w:rPr>
          <w:rFonts w:cs="Arial"/>
          <w:sz w:val="24"/>
          <w:lang w:val="de-AT"/>
        </w:rPr>
        <w:t xml:space="preserve">Technik zur </w:t>
      </w:r>
      <w:r w:rsidRPr="0D5AC74A" w:rsidR="00974244">
        <w:rPr>
          <w:rFonts w:cs="Arial"/>
          <w:sz w:val="24"/>
          <w:lang w:val="de-AT"/>
        </w:rPr>
        <w:t>Grünland</w:t>
      </w:r>
      <w:r w:rsidRPr="0D5AC74A" w:rsidR="4EDED1A0">
        <w:rPr>
          <w:rFonts w:cs="Arial"/>
          <w:sz w:val="24"/>
          <w:lang w:val="de-AT"/>
        </w:rPr>
        <w:t>bewirtschaftung</w:t>
      </w:r>
      <w:r w:rsidRPr="0D5AC74A" w:rsidR="003E0AA8">
        <w:rPr>
          <w:rFonts w:cs="Arial"/>
          <w:sz w:val="24"/>
          <w:lang w:val="de-AT"/>
        </w:rPr>
        <w:t>, wo Pöttinger im vergangenen Wirtschaftsjahr mit Neuheiten wie</w:t>
      </w:r>
      <w:r w:rsidRPr="0D5AC74A" w:rsidR="0032784A">
        <w:rPr>
          <w:rFonts w:cs="Arial"/>
          <w:sz w:val="24"/>
          <w:lang w:val="de-AT"/>
        </w:rPr>
        <w:t xml:space="preserve"> den </w:t>
      </w:r>
      <w:r w:rsidRPr="0D5AC74A" w:rsidR="000F39DC">
        <w:rPr>
          <w:rFonts w:cs="Arial"/>
          <w:sz w:val="24"/>
          <w:lang w:val="de-AT"/>
        </w:rPr>
        <w:t>NOVACAT Mähwerk</w:t>
      </w:r>
      <w:r w:rsidRPr="0D5AC74A" w:rsidR="00E53FE2">
        <w:rPr>
          <w:rFonts w:cs="Arial"/>
          <w:sz w:val="24"/>
          <w:lang w:val="de-AT"/>
        </w:rPr>
        <w:t>e</w:t>
      </w:r>
      <w:r w:rsidRPr="0D5AC74A" w:rsidR="00F516E0">
        <w:rPr>
          <w:rFonts w:cs="Arial"/>
          <w:sz w:val="24"/>
          <w:lang w:val="de-AT"/>
        </w:rPr>
        <w:t>n</w:t>
      </w:r>
      <w:r w:rsidR="00B652DF">
        <w:rPr>
          <w:rFonts w:cs="Arial"/>
          <w:sz w:val="24"/>
          <w:lang w:val="de-AT"/>
        </w:rPr>
        <w:t xml:space="preserve">, dem </w:t>
      </w:r>
      <w:r w:rsidR="00953D5A">
        <w:rPr>
          <w:rFonts w:cs="Arial"/>
          <w:sz w:val="24"/>
          <w:lang w:val="de-AT"/>
        </w:rPr>
        <w:t>alpinen</w:t>
      </w:r>
      <w:r w:rsidRPr="00405955" w:rsidR="00B652DF">
        <w:rPr>
          <w:rFonts w:cs="Arial"/>
          <w:sz w:val="24"/>
          <w:lang w:val="de-AT"/>
        </w:rPr>
        <w:t xml:space="preserve"> </w:t>
      </w:r>
      <w:proofErr w:type="spellStart"/>
      <w:r w:rsidRPr="00405955" w:rsidR="00B652DF">
        <w:rPr>
          <w:rFonts w:cs="Arial"/>
          <w:sz w:val="24"/>
          <w:lang w:val="de-AT"/>
        </w:rPr>
        <w:t>Bandschwader</w:t>
      </w:r>
      <w:proofErr w:type="spellEnd"/>
      <w:r w:rsidRPr="00405955" w:rsidR="00B652DF">
        <w:rPr>
          <w:rFonts w:cs="Arial"/>
          <w:sz w:val="24"/>
          <w:lang w:val="de-AT"/>
        </w:rPr>
        <w:t xml:space="preserve"> MERGENTO F ALPIN</w:t>
      </w:r>
      <w:r w:rsidRPr="0D5AC74A" w:rsidR="00F516E0">
        <w:rPr>
          <w:rFonts w:cs="Arial"/>
          <w:sz w:val="24"/>
          <w:lang w:val="de-AT"/>
        </w:rPr>
        <w:t xml:space="preserve"> </w:t>
      </w:r>
      <w:r w:rsidRPr="0D5AC74A" w:rsidR="000A087C">
        <w:rPr>
          <w:rFonts w:cs="Arial"/>
          <w:sz w:val="24"/>
          <w:lang w:val="de-AT"/>
        </w:rPr>
        <w:t xml:space="preserve">oder </w:t>
      </w:r>
      <w:r w:rsidR="00156415">
        <w:rPr>
          <w:rFonts w:cs="Arial"/>
          <w:sz w:val="24"/>
          <w:lang w:val="de-AT"/>
        </w:rPr>
        <w:t>einem wichtigen Update der</w:t>
      </w:r>
      <w:r w:rsidR="0087385F">
        <w:rPr>
          <w:rFonts w:cs="Arial"/>
          <w:sz w:val="24"/>
          <w:lang w:val="de-AT"/>
        </w:rPr>
        <w:t xml:space="preserve"> HARVEST ASSIST App zur </w:t>
      </w:r>
      <w:r w:rsidR="0087385F">
        <w:rPr>
          <w:rFonts w:cs="Arial"/>
          <w:sz w:val="24"/>
          <w:lang w:val="de-AT"/>
        </w:rPr>
        <w:lastRenderedPageBreak/>
        <w:t>Optimierung der</w:t>
      </w:r>
      <w:r w:rsidR="00472C31">
        <w:rPr>
          <w:rFonts w:cs="Arial"/>
          <w:sz w:val="24"/>
          <w:lang w:val="de-AT"/>
        </w:rPr>
        <w:t xml:space="preserve"> Halmfutter-Ernte</w:t>
      </w:r>
      <w:r w:rsidR="004F46A0">
        <w:rPr>
          <w:rFonts w:cs="Arial"/>
          <w:sz w:val="24"/>
          <w:lang w:val="de-AT"/>
        </w:rPr>
        <w:t xml:space="preserve"> </w:t>
      </w:r>
      <w:r w:rsidRPr="0D5AC74A" w:rsidR="001C1EFF">
        <w:rPr>
          <w:rFonts w:cs="Arial"/>
          <w:sz w:val="24"/>
          <w:lang w:val="de-AT"/>
        </w:rPr>
        <w:t xml:space="preserve">international </w:t>
      </w:r>
      <w:r w:rsidRPr="0D5AC74A" w:rsidR="008C30DC">
        <w:rPr>
          <w:rFonts w:cs="Arial"/>
          <w:sz w:val="24"/>
          <w:lang w:val="de-AT"/>
        </w:rPr>
        <w:t xml:space="preserve">für Beachtung </w:t>
      </w:r>
      <w:r w:rsidRPr="0D5AC74A" w:rsidR="009A4F47">
        <w:rPr>
          <w:rFonts w:cs="Arial"/>
          <w:sz w:val="24"/>
          <w:lang w:val="de-AT"/>
        </w:rPr>
        <w:t>sorgte</w:t>
      </w:r>
      <w:r w:rsidRPr="0D5AC74A" w:rsidR="00EA65E0">
        <w:rPr>
          <w:rFonts w:cs="Arial"/>
          <w:sz w:val="24"/>
          <w:lang w:val="de-AT"/>
        </w:rPr>
        <w:t>. Pöttinger ist seit Jahrzehnten Weltmarktführer bei Ladewagen</w:t>
      </w:r>
      <w:r w:rsidRPr="0D5AC74A" w:rsidR="0010739A">
        <w:rPr>
          <w:rFonts w:cs="Arial"/>
          <w:sz w:val="24"/>
          <w:lang w:val="de-AT"/>
        </w:rPr>
        <w:t>. D</w:t>
      </w:r>
      <w:r w:rsidRPr="0D5AC74A" w:rsidR="00451582">
        <w:rPr>
          <w:rFonts w:cs="Arial"/>
          <w:sz w:val="24"/>
          <w:lang w:val="de-AT"/>
        </w:rPr>
        <w:t xml:space="preserve">er </w:t>
      </w:r>
      <w:r w:rsidR="004D1F5F">
        <w:rPr>
          <w:rFonts w:cs="Arial"/>
          <w:sz w:val="24"/>
          <w:lang w:val="de-AT"/>
        </w:rPr>
        <w:t>BOSS 2000</w:t>
      </w:r>
      <w:r w:rsidRPr="0D5AC74A" w:rsidR="004D1F5F">
        <w:rPr>
          <w:rFonts w:cs="Arial"/>
          <w:sz w:val="24"/>
          <w:lang w:val="de-AT"/>
        </w:rPr>
        <w:t xml:space="preserve"> </w:t>
      </w:r>
      <w:r w:rsidR="004D1F5F">
        <w:rPr>
          <w:rFonts w:cs="Arial"/>
          <w:sz w:val="24"/>
          <w:lang w:val="de-AT"/>
        </w:rPr>
        <w:t>ALPIN</w:t>
      </w:r>
      <w:r w:rsidRPr="0D5AC74A" w:rsidR="004D1F5F">
        <w:rPr>
          <w:rFonts w:cs="Arial"/>
          <w:sz w:val="24"/>
          <w:lang w:val="de-AT"/>
        </w:rPr>
        <w:t xml:space="preserve"> </w:t>
      </w:r>
      <w:r w:rsidRPr="0D5AC74A" w:rsidR="00451582">
        <w:rPr>
          <w:rFonts w:cs="Arial"/>
          <w:sz w:val="24"/>
          <w:lang w:val="de-AT"/>
        </w:rPr>
        <w:t>reiht sich in die</w:t>
      </w:r>
      <w:r w:rsidRPr="0D5AC74A" w:rsidR="00B56176">
        <w:rPr>
          <w:rFonts w:cs="Arial"/>
          <w:sz w:val="24"/>
          <w:lang w:val="de-AT"/>
        </w:rPr>
        <w:t xml:space="preserve"> lange Linie der Bestseller ein.</w:t>
      </w:r>
    </w:p>
    <w:p w:rsidR="00840875" w:rsidP="00576B7F" w:rsidRDefault="00840875" w14:paraId="40032D5A" w14:textId="77777777">
      <w:pPr>
        <w:spacing w:line="360" w:lineRule="auto"/>
        <w:jc w:val="both"/>
        <w:rPr>
          <w:rFonts w:cs="Arial"/>
          <w:sz w:val="24"/>
          <w:lang w:val="de-AT"/>
        </w:rPr>
      </w:pPr>
    </w:p>
    <w:p w:rsidRPr="00C92969" w:rsidR="00C92969" w:rsidP="00576B7F" w:rsidRDefault="00C92969" w14:paraId="56159A69" w14:textId="0D3FDEC8">
      <w:pPr>
        <w:spacing w:line="360" w:lineRule="auto"/>
        <w:jc w:val="both"/>
        <w:rPr>
          <w:rFonts w:cs="Arial"/>
          <w:b/>
          <w:bCs/>
          <w:sz w:val="24"/>
          <w:lang w:val="de-AT"/>
        </w:rPr>
      </w:pPr>
      <w:r w:rsidRPr="00C92969">
        <w:rPr>
          <w:rFonts w:cs="Arial"/>
          <w:b/>
          <w:bCs/>
          <w:sz w:val="24"/>
          <w:lang w:val="de-AT"/>
        </w:rPr>
        <w:t>Fo</w:t>
      </w:r>
      <w:r w:rsidR="00CE41E8">
        <w:rPr>
          <w:rFonts w:cs="Arial"/>
          <w:b/>
          <w:bCs/>
          <w:sz w:val="24"/>
          <w:lang w:val="de-AT"/>
        </w:rPr>
        <w:t>k</w:t>
      </w:r>
      <w:r w:rsidRPr="00C92969">
        <w:rPr>
          <w:rFonts w:cs="Arial"/>
          <w:b/>
          <w:bCs/>
          <w:sz w:val="24"/>
          <w:lang w:val="de-AT"/>
        </w:rPr>
        <w:t>us Bodenbearbeitung</w:t>
      </w:r>
    </w:p>
    <w:p w:rsidR="00027B5E" w:rsidP="03004121" w:rsidRDefault="00D0427D" w14:paraId="0F1EDCEB" w14:textId="344E40ED">
      <w:pPr>
        <w:spacing w:line="360" w:lineRule="auto"/>
        <w:jc w:val="both"/>
        <w:rPr>
          <w:rFonts w:cs="Arial"/>
          <w:sz w:val="24"/>
          <w:lang w:val="de-AT"/>
        </w:rPr>
      </w:pPr>
      <w:r>
        <w:rPr>
          <w:rFonts w:cs="Arial"/>
          <w:sz w:val="24"/>
          <w:lang w:val="de-AT"/>
        </w:rPr>
        <w:t>Etwa</w:t>
      </w:r>
      <w:r w:rsidRPr="03004121">
        <w:rPr>
          <w:rFonts w:cs="Arial"/>
          <w:sz w:val="24"/>
          <w:lang w:val="de-AT"/>
        </w:rPr>
        <w:t xml:space="preserve"> </w:t>
      </w:r>
      <w:r w:rsidRPr="03004121" w:rsidR="0A1331B5">
        <w:rPr>
          <w:rFonts w:cs="Arial"/>
          <w:sz w:val="24"/>
          <w:lang w:val="de-AT"/>
        </w:rPr>
        <w:t>zwei Drittel</w:t>
      </w:r>
      <w:r w:rsidRPr="03004121" w:rsidR="00915FFD">
        <w:rPr>
          <w:rFonts w:cs="Arial"/>
          <w:sz w:val="24"/>
          <w:lang w:val="de-AT"/>
        </w:rPr>
        <w:t xml:space="preserve"> des Gesamtumsatzes entfallen auf </w:t>
      </w:r>
      <w:r w:rsidRPr="03004121" w:rsidR="00B25701">
        <w:rPr>
          <w:rFonts w:cs="Arial"/>
          <w:sz w:val="24"/>
          <w:lang w:val="de-AT"/>
        </w:rPr>
        <w:t>Grünlandgeräte</w:t>
      </w:r>
      <w:r w:rsidRPr="03004121" w:rsidR="00915FFD">
        <w:rPr>
          <w:rFonts w:cs="Arial"/>
          <w:sz w:val="24"/>
          <w:lang w:val="de-AT"/>
        </w:rPr>
        <w:t>.</w:t>
      </w:r>
      <w:r w:rsidRPr="03004121" w:rsidR="00840875">
        <w:rPr>
          <w:rFonts w:cs="Arial"/>
          <w:sz w:val="24"/>
          <w:lang w:val="de-AT"/>
        </w:rPr>
        <w:t xml:space="preserve"> </w:t>
      </w:r>
      <w:r w:rsidRPr="03004121" w:rsidR="43FE9DFD">
        <w:rPr>
          <w:rFonts w:cs="Arial"/>
          <w:sz w:val="24"/>
          <w:lang w:val="de-AT"/>
        </w:rPr>
        <w:t xml:space="preserve">Es </w:t>
      </w:r>
      <w:r w:rsidRPr="03004121" w:rsidR="00CB2FAC">
        <w:rPr>
          <w:rFonts w:cs="Arial"/>
          <w:sz w:val="24"/>
          <w:lang w:val="de-AT"/>
        </w:rPr>
        <w:t>wird</w:t>
      </w:r>
      <w:r w:rsidRPr="03004121" w:rsidR="43FE9DFD">
        <w:rPr>
          <w:rFonts w:cs="Arial"/>
          <w:sz w:val="24"/>
          <w:lang w:val="de-AT"/>
        </w:rPr>
        <w:t xml:space="preserve"> anhaltend und intensiv daran gearbeitet</w:t>
      </w:r>
      <w:r w:rsidR="00CB2FAC">
        <w:rPr>
          <w:rFonts w:cs="Arial"/>
          <w:sz w:val="24"/>
          <w:lang w:val="de-AT"/>
        </w:rPr>
        <w:t>,</w:t>
      </w:r>
      <w:r w:rsidRPr="03004121" w:rsidR="43FE9DFD">
        <w:rPr>
          <w:rFonts w:cs="Arial"/>
          <w:sz w:val="24"/>
          <w:lang w:val="de-AT"/>
        </w:rPr>
        <w:t xml:space="preserve"> den </w:t>
      </w:r>
      <w:r w:rsidRPr="03004121" w:rsidR="00840875">
        <w:rPr>
          <w:rFonts w:cs="Arial"/>
          <w:sz w:val="24"/>
          <w:lang w:val="de-AT"/>
        </w:rPr>
        <w:t>Bereich der Ackerbau-Technik</w:t>
      </w:r>
      <w:r w:rsidRPr="03004121" w:rsidR="156E4886">
        <w:rPr>
          <w:rFonts w:cs="Arial"/>
          <w:sz w:val="24"/>
          <w:lang w:val="de-AT"/>
        </w:rPr>
        <w:t xml:space="preserve"> weiter zu entwickeln</w:t>
      </w:r>
      <w:r w:rsidRPr="03004121" w:rsidR="00840875">
        <w:rPr>
          <w:rFonts w:cs="Arial"/>
          <w:sz w:val="24"/>
          <w:lang w:val="de-AT"/>
        </w:rPr>
        <w:t>.</w:t>
      </w:r>
      <w:r w:rsidRPr="03004121" w:rsidR="002E2DF4">
        <w:rPr>
          <w:rFonts w:cs="Arial"/>
          <w:sz w:val="24"/>
          <w:lang w:val="de-AT"/>
        </w:rPr>
        <w:t xml:space="preserve"> Zu den Innovationen des vergangenen Geschäftsjahres zähl</w:t>
      </w:r>
      <w:r>
        <w:rPr>
          <w:rFonts w:cs="Arial"/>
          <w:sz w:val="24"/>
          <w:lang w:val="de-AT"/>
        </w:rPr>
        <w:t>t</w:t>
      </w:r>
      <w:r w:rsidRPr="03004121" w:rsidR="002E2DF4">
        <w:rPr>
          <w:rFonts w:cs="Arial"/>
          <w:sz w:val="24"/>
          <w:lang w:val="de-AT"/>
        </w:rPr>
        <w:t xml:space="preserve"> </w:t>
      </w:r>
      <w:r w:rsidRPr="03004121" w:rsidR="00585827">
        <w:rPr>
          <w:rFonts w:cs="Arial"/>
          <w:sz w:val="24"/>
          <w:lang w:val="de-AT"/>
        </w:rPr>
        <w:t>der neue Anbaudrehpflug SERVO 3000</w:t>
      </w:r>
      <w:r w:rsidRPr="03004121" w:rsidR="00D03613">
        <w:rPr>
          <w:rFonts w:cs="Arial"/>
          <w:sz w:val="24"/>
          <w:lang w:val="de-AT"/>
        </w:rPr>
        <w:t>. N</w:t>
      </w:r>
      <w:r w:rsidRPr="03004121" w:rsidR="00931600">
        <w:rPr>
          <w:rFonts w:cs="Arial"/>
          <w:sz w:val="24"/>
          <w:lang w:val="de-AT"/>
        </w:rPr>
        <w:t xml:space="preserve">eue Features und Verbesserungen gab es bei </w:t>
      </w:r>
      <w:r w:rsidRPr="03004121" w:rsidR="00005DC4">
        <w:rPr>
          <w:rFonts w:cs="Arial"/>
          <w:sz w:val="24"/>
          <w:lang w:val="de-AT"/>
        </w:rPr>
        <w:t>den LION Kreiseleggen</w:t>
      </w:r>
      <w:r w:rsidRPr="03004121" w:rsidR="00027A3F">
        <w:rPr>
          <w:rFonts w:cs="Arial"/>
          <w:sz w:val="24"/>
          <w:lang w:val="de-AT"/>
        </w:rPr>
        <w:t>, der TERRASEM Sämaschine</w:t>
      </w:r>
      <w:r w:rsidRPr="03004121" w:rsidR="00610E83">
        <w:rPr>
          <w:rFonts w:cs="Arial"/>
          <w:sz w:val="24"/>
          <w:lang w:val="de-AT"/>
        </w:rPr>
        <w:t xml:space="preserve"> und den VITASEM Sämaschinen</w:t>
      </w:r>
      <w:r w:rsidRPr="03004121" w:rsidR="002D0401">
        <w:rPr>
          <w:rFonts w:cs="Arial"/>
          <w:sz w:val="24"/>
          <w:lang w:val="de-AT"/>
        </w:rPr>
        <w:t xml:space="preserve">. </w:t>
      </w:r>
      <w:r w:rsidRPr="03004121" w:rsidR="00C26163">
        <w:rPr>
          <w:rFonts w:cs="Arial"/>
          <w:sz w:val="24"/>
          <w:lang w:val="de-AT"/>
        </w:rPr>
        <w:t xml:space="preserve">Durch die Koppelungsmöglichkeit von </w:t>
      </w:r>
      <w:r w:rsidRPr="03004121" w:rsidR="008D32E0">
        <w:rPr>
          <w:rFonts w:cs="Arial"/>
          <w:sz w:val="24"/>
          <w:lang w:val="de-AT"/>
        </w:rPr>
        <w:t xml:space="preserve">TERRIA Grubbern </w:t>
      </w:r>
      <w:r w:rsidR="000A70C2">
        <w:rPr>
          <w:rFonts w:cs="Arial"/>
          <w:sz w:val="24"/>
          <w:lang w:val="de-AT"/>
        </w:rPr>
        <w:t>und</w:t>
      </w:r>
      <w:r w:rsidRPr="03004121" w:rsidR="008D32E0">
        <w:rPr>
          <w:rFonts w:cs="Arial"/>
          <w:sz w:val="24"/>
          <w:lang w:val="de-AT"/>
        </w:rPr>
        <w:t xml:space="preserve"> TERRADISC </w:t>
      </w:r>
      <w:r w:rsidRPr="03004121" w:rsidR="00231017">
        <w:rPr>
          <w:rFonts w:cs="Arial"/>
          <w:sz w:val="24"/>
          <w:lang w:val="de-AT"/>
        </w:rPr>
        <w:t>8001</w:t>
      </w:r>
      <w:r w:rsidRPr="03004121" w:rsidR="008D32E0">
        <w:rPr>
          <w:rFonts w:cs="Arial"/>
          <w:sz w:val="24"/>
          <w:lang w:val="de-AT"/>
        </w:rPr>
        <w:t xml:space="preserve"> T Sch</w:t>
      </w:r>
      <w:r w:rsidRPr="03004121" w:rsidR="00231017">
        <w:rPr>
          <w:rFonts w:cs="Arial"/>
          <w:sz w:val="24"/>
          <w:lang w:val="de-AT"/>
        </w:rPr>
        <w:t xml:space="preserve">eibenegge </w:t>
      </w:r>
      <w:r w:rsidR="000A70C2">
        <w:rPr>
          <w:rFonts w:cs="Arial"/>
          <w:sz w:val="24"/>
          <w:lang w:val="de-AT"/>
        </w:rPr>
        <w:t>mit dem</w:t>
      </w:r>
      <w:r w:rsidRPr="03004121" w:rsidR="00231017">
        <w:rPr>
          <w:rFonts w:cs="Arial"/>
          <w:sz w:val="24"/>
          <w:lang w:val="de-AT"/>
        </w:rPr>
        <w:t xml:space="preserve"> Fronttank AMICO F sind die Arbeitsschritte Bodenbearbeitung, Aussaat und Düngung nun in einem Schritt möglich.</w:t>
      </w:r>
      <w:r w:rsidRPr="03004121" w:rsidR="00B02FA0">
        <w:rPr>
          <w:rFonts w:cs="Arial"/>
          <w:sz w:val="24"/>
          <w:lang w:val="de-AT"/>
        </w:rPr>
        <w:t xml:space="preserve"> </w:t>
      </w:r>
      <w:r w:rsidRPr="03004121" w:rsidR="00623830">
        <w:rPr>
          <w:rFonts w:cs="Arial"/>
          <w:sz w:val="24"/>
          <w:lang w:val="de-AT"/>
        </w:rPr>
        <w:t>Seit der Übernahme des italienischen Hersteller</w:t>
      </w:r>
      <w:r w:rsidRPr="03004121" w:rsidR="006C0F5C">
        <w:rPr>
          <w:rFonts w:cs="Arial"/>
          <w:sz w:val="24"/>
          <w:lang w:val="de-AT"/>
        </w:rPr>
        <w:t>s</w:t>
      </w:r>
      <w:r w:rsidRPr="03004121" w:rsidR="00623830">
        <w:rPr>
          <w:rFonts w:cs="Arial"/>
          <w:sz w:val="24"/>
          <w:lang w:val="de-AT"/>
        </w:rPr>
        <w:t xml:space="preserve"> </w:t>
      </w:r>
      <w:proofErr w:type="spellStart"/>
      <w:r w:rsidRPr="03004121" w:rsidR="00623830">
        <w:rPr>
          <w:rFonts w:cs="Arial"/>
          <w:sz w:val="24"/>
          <w:lang w:val="de-AT"/>
        </w:rPr>
        <w:t>MaterMacc</w:t>
      </w:r>
      <w:proofErr w:type="spellEnd"/>
      <w:r w:rsidRPr="03004121" w:rsidR="00623830">
        <w:rPr>
          <w:rFonts w:cs="Arial"/>
          <w:sz w:val="24"/>
          <w:lang w:val="de-AT"/>
        </w:rPr>
        <w:t xml:space="preserve"> im Jahr 2022 hat sich die </w:t>
      </w:r>
      <w:proofErr w:type="spellStart"/>
      <w:r w:rsidRPr="03004121" w:rsidR="00623830">
        <w:rPr>
          <w:rFonts w:cs="Arial"/>
          <w:sz w:val="24"/>
          <w:lang w:val="de-AT"/>
        </w:rPr>
        <w:t>Einzelkornsätechnik</w:t>
      </w:r>
      <w:proofErr w:type="spellEnd"/>
      <w:r w:rsidRPr="03004121" w:rsidR="00BF41A0">
        <w:rPr>
          <w:rFonts w:cs="Arial"/>
          <w:sz w:val="24"/>
          <w:lang w:val="de-AT"/>
        </w:rPr>
        <w:t xml:space="preserve"> als </w:t>
      </w:r>
      <w:r w:rsidRPr="03004121" w:rsidR="00DC64C6">
        <w:rPr>
          <w:rFonts w:cs="Arial"/>
          <w:sz w:val="24"/>
          <w:lang w:val="de-AT"/>
        </w:rPr>
        <w:t xml:space="preserve">zusätzliches, </w:t>
      </w:r>
      <w:r w:rsidRPr="03004121" w:rsidR="00BF41A0">
        <w:rPr>
          <w:rFonts w:cs="Arial"/>
          <w:sz w:val="24"/>
          <w:lang w:val="de-AT"/>
        </w:rPr>
        <w:t>erfolgreiches Produktsegment etabliert.</w:t>
      </w:r>
    </w:p>
    <w:p w:rsidR="00F516E0" w:rsidP="00576B7F" w:rsidRDefault="00F516E0" w14:paraId="37F82024" w14:textId="77777777">
      <w:pPr>
        <w:spacing w:line="360" w:lineRule="auto"/>
        <w:jc w:val="both"/>
        <w:rPr>
          <w:rFonts w:cs="Arial"/>
          <w:sz w:val="24"/>
          <w:lang w:val="de-AT"/>
        </w:rPr>
      </w:pPr>
    </w:p>
    <w:p w:rsidRPr="00C358FB" w:rsidR="00840875" w:rsidP="00576B7F" w:rsidRDefault="006C0AE6" w14:paraId="585E4641" w14:textId="02FFACA3">
      <w:pPr>
        <w:spacing w:line="360" w:lineRule="auto"/>
        <w:jc w:val="both"/>
        <w:rPr>
          <w:rFonts w:cs="Arial"/>
          <w:b/>
          <w:bCs/>
          <w:sz w:val="24"/>
          <w:lang w:val="de-AT"/>
        </w:rPr>
      </w:pPr>
      <w:r>
        <w:rPr>
          <w:rFonts w:cs="Arial"/>
          <w:b/>
          <w:bCs/>
          <w:sz w:val="24"/>
          <w:lang w:val="de-AT"/>
        </w:rPr>
        <w:t>Plus vier Millionen bei Ersatzteilen</w:t>
      </w:r>
    </w:p>
    <w:p w:rsidRPr="00CC6A69" w:rsidR="00FA0936" w:rsidP="03004121" w:rsidRDefault="00A37E8D" w14:paraId="78EB6A2D" w14:textId="47E07AA7">
      <w:pPr>
        <w:spacing w:line="360" w:lineRule="auto"/>
        <w:jc w:val="both"/>
        <w:rPr>
          <w:rFonts w:cs="Arial"/>
          <w:sz w:val="24"/>
          <w:lang w:val="de-AT"/>
        </w:rPr>
      </w:pPr>
      <w:r w:rsidRPr="03004121">
        <w:rPr>
          <w:rFonts w:cs="Arial"/>
          <w:sz w:val="24"/>
          <w:lang w:val="de-AT"/>
        </w:rPr>
        <w:t xml:space="preserve">Eine rasche und langfristige Versorgung mit Ersatz- </w:t>
      </w:r>
      <w:r w:rsidRPr="03004121" w:rsidR="00BE5EFF">
        <w:rPr>
          <w:rFonts w:cs="Arial"/>
          <w:sz w:val="24"/>
          <w:lang w:val="de-AT"/>
        </w:rPr>
        <w:t xml:space="preserve">und Verschleißteilen </w:t>
      </w:r>
      <w:r w:rsidRPr="03004121" w:rsidR="00866923">
        <w:rPr>
          <w:rFonts w:cs="Arial"/>
          <w:sz w:val="24"/>
          <w:lang w:val="de-AT"/>
        </w:rPr>
        <w:t>– essenziell</w:t>
      </w:r>
      <w:r w:rsidRPr="03004121" w:rsidR="000535F9">
        <w:rPr>
          <w:rFonts w:cs="Arial"/>
          <w:sz w:val="24"/>
          <w:lang w:val="de-AT"/>
        </w:rPr>
        <w:t xml:space="preserve"> für landwirtschaftliche Betriebe</w:t>
      </w:r>
      <w:r w:rsidRPr="03004121" w:rsidR="00F66FFC">
        <w:rPr>
          <w:rFonts w:cs="Arial"/>
          <w:sz w:val="24"/>
          <w:lang w:val="de-AT"/>
        </w:rPr>
        <w:t xml:space="preserve"> – stellt Pöttinger mit seinem </w:t>
      </w:r>
      <w:r w:rsidRPr="03004121" w:rsidR="0010436C">
        <w:rPr>
          <w:rFonts w:cs="Arial"/>
          <w:sz w:val="24"/>
          <w:lang w:val="de-AT"/>
        </w:rPr>
        <w:t>Geschäftsbereich „Original-Ersatzteile“</w:t>
      </w:r>
      <w:r w:rsidRPr="03004121" w:rsidR="00F66FFC">
        <w:rPr>
          <w:rFonts w:cs="Arial"/>
          <w:sz w:val="24"/>
          <w:lang w:val="de-AT"/>
        </w:rPr>
        <w:t xml:space="preserve"> sicher.</w:t>
      </w:r>
      <w:r w:rsidRPr="03004121" w:rsidR="00620913">
        <w:rPr>
          <w:rFonts w:cs="Arial"/>
          <w:sz w:val="24"/>
          <w:lang w:val="de-AT"/>
        </w:rPr>
        <w:t xml:space="preserve"> </w:t>
      </w:r>
      <w:r w:rsidRPr="03004121" w:rsidR="00ED1F33">
        <w:rPr>
          <w:rFonts w:cs="Arial"/>
          <w:sz w:val="24"/>
          <w:lang w:val="de-AT"/>
        </w:rPr>
        <w:t xml:space="preserve">65 </w:t>
      </w:r>
      <w:r w:rsidRPr="03004121" w:rsidR="00947ACF">
        <w:rPr>
          <w:rFonts w:cs="Arial"/>
          <w:sz w:val="24"/>
          <w:lang w:val="de-AT"/>
        </w:rPr>
        <w:t>Mio.</w:t>
      </w:r>
      <w:r w:rsidRPr="03004121" w:rsidR="00ED1F33">
        <w:rPr>
          <w:rFonts w:cs="Arial"/>
          <w:sz w:val="24"/>
          <w:lang w:val="de-AT"/>
        </w:rPr>
        <w:t xml:space="preserve"> </w:t>
      </w:r>
      <w:r w:rsidRPr="03004121" w:rsidR="00BF4474">
        <w:rPr>
          <w:rFonts w:cs="Arial"/>
          <w:sz w:val="24"/>
          <w:lang w:val="de-AT"/>
        </w:rPr>
        <w:t>EUR</w:t>
      </w:r>
      <w:r w:rsidRPr="03004121" w:rsidR="00ED1F33">
        <w:rPr>
          <w:rFonts w:cs="Arial"/>
          <w:sz w:val="24"/>
          <w:lang w:val="de-AT"/>
        </w:rPr>
        <w:t xml:space="preserve"> (</w:t>
      </w:r>
      <w:r w:rsidRPr="03004121" w:rsidR="00FA0936">
        <w:rPr>
          <w:rFonts w:cs="Arial"/>
          <w:sz w:val="24"/>
          <w:lang w:val="de-AT"/>
        </w:rPr>
        <w:t xml:space="preserve">plus </w:t>
      </w:r>
      <w:r w:rsidR="005248F4">
        <w:rPr>
          <w:rFonts w:cs="Arial"/>
          <w:sz w:val="24"/>
          <w:lang w:val="de-AT"/>
        </w:rPr>
        <w:t>sechs Prozent</w:t>
      </w:r>
      <w:r w:rsidRPr="03004121" w:rsidR="00FA0936">
        <w:rPr>
          <w:rFonts w:cs="Arial"/>
          <w:sz w:val="24"/>
          <w:lang w:val="de-AT"/>
        </w:rPr>
        <w:t xml:space="preserve"> im Vergleich zum Vorjahr) </w:t>
      </w:r>
      <w:r w:rsidRPr="03004121" w:rsidR="00442E4F">
        <w:rPr>
          <w:rFonts w:cs="Arial"/>
          <w:sz w:val="24"/>
          <w:lang w:val="de-AT"/>
        </w:rPr>
        <w:t xml:space="preserve">werden </w:t>
      </w:r>
      <w:r w:rsidRPr="03004121" w:rsidR="00D82E11">
        <w:rPr>
          <w:rFonts w:cs="Arial"/>
          <w:sz w:val="24"/>
          <w:lang w:val="de-AT"/>
        </w:rPr>
        <w:t>mit</w:t>
      </w:r>
      <w:r w:rsidRPr="03004121" w:rsidR="009D59E1">
        <w:rPr>
          <w:rFonts w:cs="Arial"/>
          <w:sz w:val="24"/>
          <w:lang w:val="de-AT"/>
        </w:rPr>
        <w:t xml:space="preserve"> </w:t>
      </w:r>
      <w:r w:rsidRPr="03004121" w:rsidR="00A97C6C">
        <w:rPr>
          <w:rFonts w:cs="Arial"/>
          <w:sz w:val="24"/>
          <w:lang w:val="de-AT"/>
        </w:rPr>
        <w:t>rund</w:t>
      </w:r>
      <w:r w:rsidRPr="03004121" w:rsidR="009D59E1">
        <w:rPr>
          <w:rFonts w:cs="Arial"/>
          <w:sz w:val="24"/>
          <w:lang w:val="de-AT"/>
        </w:rPr>
        <w:t xml:space="preserve"> 118.000 Lieferungen pro Jahr</w:t>
      </w:r>
      <w:r w:rsidRPr="03004121" w:rsidR="00157B7A">
        <w:rPr>
          <w:rFonts w:cs="Arial"/>
          <w:sz w:val="24"/>
          <w:lang w:val="de-AT"/>
        </w:rPr>
        <w:t xml:space="preserve"> generiert.</w:t>
      </w:r>
      <w:r w:rsidRPr="03004121" w:rsidR="00AA161F">
        <w:rPr>
          <w:rFonts w:cs="Arial"/>
          <w:sz w:val="24"/>
          <w:lang w:val="de-AT"/>
        </w:rPr>
        <w:t xml:space="preserve"> </w:t>
      </w:r>
    </w:p>
    <w:p w:rsidRPr="00E27C31" w:rsidR="003E46CE" w:rsidP="003E46CE" w:rsidRDefault="003E46CE" w14:paraId="0142BF08" w14:textId="77777777">
      <w:pPr>
        <w:spacing w:line="360" w:lineRule="auto"/>
        <w:jc w:val="both"/>
        <w:rPr>
          <w:rFonts w:cs="Arial"/>
          <w:color w:val="7F7F7F" w:themeColor="text1" w:themeTint="80"/>
          <w:sz w:val="24"/>
          <w:lang w:val="de-AT"/>
        </w:rPr>
      </w:pPr>
    </w:p>
    <w:p w:rsidRPr="00DF6D7C" w:rsidR="009E10E7" w:rsidP="00233FA1" w:rsidRDefault="0081679E" w14:paraId="3F4B5B29" w14:textId="71A71AFF">
      <w:pPr>
        <w:spacing w:line="360" w:lineRule="auto"/>
        <w:jc w:val="both"/>
        <w:rPr>
          <w:rFonts w:cs="Arial"/>
          <w:b/>
          <w:bCs/>
          <w:sz w:val="24"/>
          <w:lang w:val="de-AT"/>
        </w:rPr>
      </w:pPr>
      <w:r>
        <w:rPr>
          <w:rFonts w:cs="Arial"/>
          <w:b/>
          <w:bCs/>
          <w:sz w:val="24"/>
          <w:lang w:val="de-AT"/>
        </w:rPr>
        <w:t>Leistung</w:t>
      </w:r>
      <w:r w:rsidRPr="00DF6D7C" w:rsidR="00DF6D7C">
        <w:rPr>
          <w:rFonts w:cs="Arial"/>
          <w:b/>
          <w:bCs/>
          <w:sz w:val="24"/>
          <w:lang w:val="de-AT"/>
        </w:rPr>
        <w:t xml:space="preserve"> ist Teamwork</w:t>
      </w:r>
    </w:p>
    <w:p w:rsidR="00B6056B" w:rsidP="003E4936" w:rsidRDefault="009C41F1" w14:paraId="61962E5D" w14:textId="76994020">
      <w:pPr>
        <w:spacing w:line="360" w:lineRule="auto"/>
        <w:jc w:val="both"/>
        <w:rPr>
          <w:rFonts w:cs="Arial"/>
          <w:sz w:val="24"/>
          <w:lang w:val="de-AT"/>
        </w:rPr>
      </w:pPr>
      <w:r w:rsidRPr="00862FFA">
        <w:rPr>
          <w:rFonts w:cs="Arial"/>
          <w:sz w:val="24"/>
          <w:lang w:val="de-AT"/>
        </w:rPr>
        <w:t xml:space="preserve">Als Familienunternehmen steht </w:t>
      </w:r>
      <w:r w:rsidRPr="00862FFA" w:rsidR="00FE2DB8">
        <w:rPr>
          <w:rFonts w:cs="Arial"/>
          <w:sz w:val="24"/>
          <w:lang w:val="de-AT"/>
        </w:rPr>
        <w:t xml:space="preserve">Pöttinger für </w:t>
      </w:r>
      <w:r w:rsidR="00F13DA8">
        <w:rPr>
          <w:rFonts w:cs="Arial"/>
          <w:sz w:val="24"/>
          <w:lang w:val="de-AT"/>
        </w:rPr>
        <w:t>Teamorien</w:t>
      </w:r>
      <w:r w:rsidR="00392CB3">
        <w:rPr>
          <w:rFonts w:cs="Arial"/>
          <w:sz w:val="24"/>
          <w:lang w:val="de-AT"/>
        </w:rPr>
        <w:t>ti</w:t>
      </w:r>
      <w:r w:rsidR="00F13DA8">
        <w:rPr>
          <w:rFonts w:cs="Arial"/>
          <w:sz w:val="24"/>
          <w:lang w:val="de-AT"/>
        </w:rPr>
        <w:t>erung</w:t>
      </w:r>
      <w:r w:rsidR="002700CB">
        <w:rPr>
          <w:rFonts w:cs="Arial"/>
          <w:sz w:val="24"/>
          <w:lang w:val="de-AT"/>
        </w:rPr>
        <w:t xml:space="preserve"> </w:t>
      </w:r>
      <w:r w:rsidR="009E07B6">
        <w:rPr>
          <w:rFonts w:cs="Arial"/>
          <w:sz w:val="24"/>
          <w:lang w:val="de-AT"/>
        </w:rPr>
        <w:t>mit guten persönlichen Beziehungen</w:t>
      </w:r>
      <w:r w:rsidR="00E542B6">
        <w:rPr>
          <w:rFonts w:cs="Arial"/>
          <w:sz w:val="24"/>
          <w:lang w:val="de-AT"/>
        </w:rPr>
        <w:t xml:space="preserve">. </w:t>
      </w:r>
      <w:r w:rsidR="00BC7493">
        <w:rPr>
          <w:rFonts w:cs="Arial"/>
          <w:sz w:val="24"/>
          <w:lang w:val="de-AT"/>
        </w:rPr>
        <w:t>Eigenverantwortliches Handeln</w:t>
      </w:r>
      <w:r w:rsidR="004A2358">
        <w:rPr>
          <w:rFonts w:cs="Arial"/>
          <w:sz w:val="24"/>
          <w:lang w:val="de-AT"/>
        </w:rPr>
        <w:t xml:space="preserve">, </w:t>
      </w:r>
      <w:r w:rsidRPr="004A2358" w:rsidR="004A2358">
        <w:rPr>
          <w:rFonts w:cs="Arial"/>
          <w:sz w:val="24"/>
          <w:lang w:val="de-AT"/>
        </w:rPr>
        <w:t xml:space="preserve">Entwicklungs-, Stimmungs- und Ergebnisverantwortung </w:t>
      </w:r>
      <w:r w:rsidR="00B91803">
        <w:rPr>
          <w:rFonts w:cs="Arial"/>
          <w:sz w:val="24"/>
          <w:lang w:val="de-AT"/>
        </w:rPr>
        <w:t>gelten</w:t>
      </w:r>
      <w:r w:rsidR="003E4936">
        <w:rPr>
          <w:rFonts w:cs="Arial"/>
          <w:sz w:val="24"/>
          <w:lang w:val="de-AT"/>
        </w:rPr>
        <w:t xml:space="preserve"> als </w:t>
      </w:r>
      <w:r w:rsidR="00B91803">
        <w:rPr>
          <w:rFonts w:cs="Arial"/>
          <w:sz w:val="24"/>
          <w:lang w:val="de-AT"/>
        </w:rPr>
        <w:t>Prämisse</w:t>
      </w:r>
      <w:r w:rsidR="003E4936">
        <w:rPr>
          <w:rFonts w:cs="Arial"/>
          <w:sz w:val="24"/>
          <w:lang w:val="de-AT"/>
        </w:rPr>
        <w:t xml:space="preserve"> für alle Menschen, die bei Pöttinger arbeiten.</w:t>
      </w:r>
      <w:r w:rsidR="006C00D9">
        <w:rPr>
          <w:rFonts w:cs="Arial"/>
          <w:sz w:val="24"/>
          <w:lang w:val="de-AT"/>
        </w:rPr>
        <w:t xml:space="preserve"> </w:t>
      </w:r>
      <w:r w:rsidR="000E7D64">
        <w:rPr>
          <w:rFonts w:cs="Arial"/>
          <w:sz w:val="24"/>
          <w:lang w:val="de-AT"/>
        </w:rPr>
        <w:t>Der langfristige Erfolg des Unternehmens ist getragen von einer</w:t>
      </w:r>
      <w:r w:rsidR="00B6056B">
        <w:rPr>
          <w:rFonts w:cs="Arial"/>
          <w:sz w:val="24"/>
          <w:lang w:val="de-AT"/>
        </w:rPr>
        <w:t xml:space="preserve"> engagierten, kompetenten und motivierten Belegschaft.</w:t>
      </w:r>
      <w:r w:rsidR="00C77F28">
        <w:rPr>
          <w:rFonts w:cs="Arial"/>
          <w:sz w:val="24"/>
          <w:lang w:val="de-AT"/>
        </w:rPr>
        <w:t xml:space="preserve"> </w:t>
      </w:r>
      <w:r w:rsidRPr="00405955" w:rsidR="00C77F28">
        <w:rPr>
          <w:rFonts w:cs="Arial"/>
          <w:sz w:val="24"/>
          <w:lang w:val="de-AT"/>
        </w:rPr>
        <w:t xml:space="preserve">Diese besteht aus 2.216 Mitarbeiter:innen </w:t>
      </w:r>
      <w:r w:rsidR="00552373">
        <w:rPr>
          <w:rFonts w:cs="Arial"/>
          <w:sz w:val="24"/>
          <w:lang w:val="de-AT"/>
        </w:rPr>
        <w:t xml:space="preserve">(plus </w:t>
      </w:r>
      <w:r w:rsidR="00BF3ED3">
        <w:rPr>
          <w:rFonts w:cs="Arial"/>
          <w:sz w:val="24"/>
          <w:lang w:val="de-AT"/>
        </w:rPr>
        <w:t>50</w:t>
      </w:r>
      <w:r w:rsidR="00552373">
        <w:rPr>
          <w:rFonts w:cs="Arial"/>
          <w:sz w:val="24"/>
          <w:lang w:val="de-AT"/>
        </w:rPr>
        <w:t xml:space="preserve"> im Vergleich zum Vorjahr) </w:t>
      </w:r>
      <w:r w:rsidRPr="00405955" w:rsidR="0060472C">
        <w:rPr>
          <w:rFonts w:cs="Arial"/>
          <w:sz w:val="24"/>
          <w:lang w:val="de-AT"/>
        </w:rPr>
        <w:t>mit 37 Nationalitäten</w:t>
      </w:r>
      <w:r w:rsidRPr="00405955" w:rsidR="006146E5">
        <w:rPr>
          <w:rFonts w:cs="Arial"/>
          <w:sz w:val="24"/>
          <w:lang w:val="de-AT"/>
        </w:rPr>
        <w:t>. 1</w:t>
      </w:r>
      <w:r w:rsidR="00270250">
        <w:rPr>
          <w:rFonts w:cs="Arial"/>
          <w:sz w:val="24"/>
          <w:lang w:val="de-AT"/>
        </w:rPr>
        <w:t>.</w:t>
      </w:r>
      <w:r w:rsidRPr="00405955" w:rsidR="006146E5">
        <w:rPr>
          <w:rFonts w:cs="Arial"/>
          <w:sz w:val="24"/>
          <w:lang w:val="de-AT"/>
        </w:rPr>
        <w:t xml:space="preserve">266 </w:t>
      </w:r>
      <w:r w:rsidR="00FE4A96">
        <w:rPr>
          <w:rFonts w:cs="Arial"/>
          <w:sz w:val="24"/>
          <w:lang w:val="de-AT"/>
        </w:rPr>
        <w:t>Mitarbeitende</w:t>
      </w:r>
      <w:r w:rsidRPr="00405955" w:rsidR="006146E5">
        <w:rPr>
          <w:rFonts w:cs="Arial"/>
          <w:sz w:val="24"/>
          <w:lang w:val="de-AT"/>
        </w:rPr>
        <w:t xml:space="preserve"> arbeiten in Österreich, </w:t>
      </w:r>
      <w:r w:rsidR="004D1F57">
        <w:rPr>
          <w:rFonts w:cs="Arial"/>
          <w:sz w:val="24"/>
          <w:lang w:val="de-AT"/>
        </w:rPr>
        <w:t>447</w:t>
      </w:r>
      <w:r w:rsidRPr="00405955" w:rsidR="00A83D26">
        <w:rPr>
          <w:rFonts w:cs="Arial"/>
          <w:sz w:val="24"/>
          <w:lang w:val="de-AT"/>
        </w:rPr>
        <w:t xml:space="preserve"> in Tschechien, </w:t>
      </w:r>
      <w:r w:rsidRPr="00405955" w:rsidR="006146E5">
        <w:rPr>
          <w:rFonts w:cs="Arial"/>
          <w:sz w:val="24"/>
          <w:lang w:val="de-AT"/>
        </w:rPr>
        <w:t>227 in Deutschland</w:t>
      </w:r>
      <w:r w:rsidRPr="00405955" w:rsidR="00A83D26">
        <w:rPr>
          <w:rFonts w:cs="Arial"/>
          <w:sz w:val="24"/>
          <w:lang w:val="de-AT"/>
        </w:rPr>
        <w:t>, alle a</w:t>
      </w:r>
      <w:r w:rsidRPr="00405955" w:rsidR="00EB5415">
        <w:rPr>
          <w:rFonts w:cs="Arial"/>
          <w:sz w:val="24"/>
          <w:lang w:val="de-AT"/>
        </w:rPr>
        <w:t>nderen in weiteren Niederlassungen weltweit.</w:t>
      </w:r>
      <w:r w:rsidR="00405955">
        <w:rPr>
          <w:rFonts w:cs="Arial"/>
          <w:sz w:val="24"/>
          <w:lang w:val="de-AT"/>
        </w:rPr>
        <w:t xml:space="preserve"> </w:t>
      </w:r>
      <w:r w:rsidRPr="03004121" w:rsidR="00546E80">
        <w:rPr>
          <w:rFonts w:cs="Arial"/>
          <w:sz w:val="24"/>
          <w:lang w:val="de-AT"/>
        </w:rPr>
        <w:t xml:space="preserve">Pöttinger versorgt mit seinen 15 Servicestützpunkten und </w:t>
      </w:r>
      <w:r w:rsidRPr="00405955" w:rsidR="00546E80">
        <w:rPr>
          <w:rFonts w:cs="Arial"/>
          <w:sz w:val="24"/>
          <w:lang w:val="de-AT"/>
        </w:rPr>
        <w:lastRenderedPageBreak/>
        <w:t>sieben</w:t>
      </w:r>
      <w:r w:rsidRPr="03004121" w:rsidR="00546E80">
        <w:rPr>
          <w:rFonts w:cs="Arial"/>
          <w:sz w:val="24"/>
          <w:lang w:val="de-AT"/>
        </w:rPr>
        <w:t xml:space="preserve"> Training </w:t>
      </w:r>
      <w:proofErr w:type="spellStart"/>
      <w:r w:rsidRPr="03004121" w:rsidR="00546E80">
        <w:rPr>
          <w:rFonts w:cs="Arial"/>
          <w:sz w:val="24"/>
          <w:lang w:val="de-AT"/>
        </w:rPr>
        <w:t>Centres</w:t>
      </w:r>
      <w:proofErr w:type="spellEnd"/>
      <w:r w:rsidRPr="03004121" w:rsidR="00546E80">
        <w:rPr>
          <w:rFonts w:cs="Arial"/>
          <w:sz w:val="24"/>
          <w:lang w:val="de-AT"/>
        </w:rPr>
        <w:t xml:space="preserve"> </w:t>
      </w:r>
      <w:r w:rsidR="0031491F">
        <w:rPr>
          <w:rFonts w:cs="Arial"/>
          <w:sz w:val="24"/>
          <w:lang w:val="de-AT"/>
        </w:rPr>
        <w:t>85</w:t>
      </w:r>
      <w:r w:rsidRPr="03004121" w:rsidR="00546E80">
        <w:rPr>
          <w:rFonts w:cs="Arial"/>
          <w:sz w:val="24"/>
          <w:lang w:val="de-AT"/>
        </w:rPr>
        <w:t xml:space="preserve"> Länder auf fünf Kontinenten mit Ersatzteilen, Support, Schulungen und Service.</w:t>
      </w:r>
    </w:p>
    <w:p w:rsidR="00EB5415" w:rsidP="003E4936" w:rsidRDefault="00EB5415" w14:paraId="37AE322D" w14:textId="77777777">
      <w:pPr>
        <w:spacing w:line="360" w:lineRule="auto"/>
        <w:jc w:val="both"/>
        <w:rPr>
          <w:rFonts w:cs="Arial"/>
          <w:sz w:val="24"/>
          <w:lang w:val="de-AT"/>
        </w:rPr>
      </w:pPr>
    </w:p>
    <w:p w:rsidR="0077048D" w:rsidP="03004121" w:rsidRDefault="00C071A2" w14:paraId="5A29D72F" w14:textId="2EB6EC3A">
      <w:pPr>
        <w:spacing w:line="360" w:lineRule="auto"/>
        <w:jc w:val="both"/>
        <w:rPr>
          <w:rFonts w:cs="Arial"/>
          <w:sz w:val="24"/>
          <w:lang w:val="de-AT"/>
        </w:rPr>
      </w:pPr>
      <w:r w:rsidRPr="03004121">
        <w:rPr>
          <w:rFonts w:cs="Arial"/>
          <w:sz w:val="24"/>
          <w:lang w:val="de-AT"/>
        </w:rPr>
        <w:t>A</w:t>
      </w:r>
      <w:r w:rsidRPr="03004121" w:rsidR="00DA668F">
        <w:rPr>
          <w:rFonts w:cs="Arial"/>
          <w:sz w:val="24"/>
          <w:lang w:val="de-AT"/>
        </w:rPr>
        <w:t>uf Partnerschaftlichkeit und Handschlagqualität</w:t>
      </w:r>
      <w:r w:rsidRPr="03004121">
        <w:rPr>
          <w:rFonts w:cs="Arial"/>
          <w:sz w:val="24"/>
          <w:lang w:val="de-AT"/>
        </w:rPr>
        <w:t xml:space="preserve"> setzt man auch gegenüber Zulieferbetrieben </w:t>
      </w:r>
      <w:r w:rsidRPr="03004121" w:rsidR="004623DB">
        <w:rPr>
          <w:rFonts w:cs="Arial"/>
          <w:sz w:val="24"/>
          <w:lang w:val="de-AT"/>
        </w:rPr>
        <w:t>sowie</w:t>
      </w:r>
      <w:r w:rsidRPr="03004121">
        <w:rPr>
          <w:rFonts w:cs="Arial"/>
          <w:sz w:val="24"/>
          <w:lang w:val="de-AT"/>
        </w:rPr>
        <w:t xml:space="preserve"> </w:t>
      </w:r>
      <w:r w:rsidRPr="03004121" w:rsidR="006B20C4">
        <w:rPr>
          <w:rFonts w:cs="Arial"/>
          <w:sz w:val="24"/>
          <w:lang w:val="de-AT"/>
        </w:rPr>
        <w:t xml:space="preserve">in der Zusammenarbeit mit dem weltweiten Landtechnikhandel und den Vertriebspartnern. </w:t>
      </w:r>
      <w:r w:rsidRPr="03004121" w:rsidR="00D021A4">
        <w:rPr>
          <w:rFonts w:cs="Arial"/>
          <w:sz w:val="24"/>
          <w:lang w:val="de-AT"/>
        </w:rPr>
        <w:t>Pöttinger betreibt</w:t>
      </w:r>
      <w:r w:rsidRPr="03004121" w:rsidR="00D502BB">
        <w:rPr>
          <w:rFonts w:cs="Arial"/>
          <w:sz w:val="24"/>
          <w:lang w:val="de-AT"/>
        </w:rPr>
        <w:t xml:space="preserve"> Vertriebs-Standorte </w:t>
      </w:r>
      <w:r w:rsidRPr="03004121" w:rsidR="00D021A4">
        <w:rPr>
          <w:rFonts w:cs="Arial"/>
          <w:sz w:val="24"/>
          <w:lang w:val="de-AT"/>
        </w:rPr>
        <w:t>auf der ganzen Welt</w:t>
      </w:r>
      <w:r w:rsidR="007A1F25">
        <w:rPr>
          <w:rFonts w:cs="Arial"/>
          <w:sz w:val="24"/>
          <w:lang w:val="de-AT"/>
        </w:rPr>
        <w:t>,</w:t>
      </w:r>
      <w:r w:rsidRPr="03004121" w:rsidR="00D021A4">
        <w:rPr>
          <w:rFonts w:cs="Arial"/>
          <w:sz w:val="24"/>
          <w:lang w:val="de-AT"/>
        </w:rPr>
        <w:t xml:space="preserve"> </w:t>
      </w:r>
      <w:r w:rsidRPr="03004121" w:rsidR="00C706AB">
        <w:rPr>
          <w:rFonts w:cs="Arial"/>
          <w:sz w:val="24"/>
          <w:lang w:val="de-AT"/>
        </w:rPr>
        <w:t>sowie</w:t>
      </w:r>
      <w:r w:rsidRPr="03004121" w:rsidR="00D021A4">
        <w:rPr>
          <w:rFonts w:cs="Arial"/>
          <w:sz w:val="24"/>
          <w:lang w:val="de-AT"/>
        </w:rPr>
        <w:t xml:space="preserve"> </w:t>
      </w:r>
      <w:r w:rsidRPr="03004121" w:rsidR="33112EA0">
        <w:rPr>
          <w:rFonts w:cs="Arial"/>
          <w:sz w:val="24"/>
          <w:lang w:val="de-AT"/>
        </w:rPr>
        <w:t xml:space="preserve">fünf </w:t>
      </w:r>
      <w:r w:rsidRPr="03004121" w:rsidR="0077048D">
        <w:rPr>
          <w:rFonts w:cs="Arial"/>
          <w:sz w:val="24"/>
          <w:lang w:val="de-AT"/>
        </w:rPr>
        <w:t>Produktionswerke</w:t>
      </w:r>
      <w:r w:rsidRPr="03004121" w:rsidR="00D021A4">
        <w:rPr>
          <w:rFonts w:cs="Arial"/>
          <w:sz w:val="24"/>
          <w:lang w:val="de-AT"/>
        </w:rPr>
        <w:t xml:space="preserve"> in Europa – </w:t>
      </w:r>
      <w:r w:rsidR="000B7EFD">
        <w:rPr>
          <w:rFonts w:cs="Arial"/>
          <w:sz w:val="24"/>
          <w:lang w:val="de-AT"/>
        </w:rPr>
        <w:t>zwei</w:t>
      </w:r>
      <w:r w:rsidRPr="03004121" w:rsidR="00D021A4">
        <w:rPr>
          <w:rFonts w:cs="Arial"/>
          <w:sz w:val="24"/>
          <w:lang w:val="de-AT"/>
        </w:rPr>
        <w:t xml:space="preserve"> davon in Österreich</w:t>
      </w:r>
      <w:r w:rsidRPr="03004121" w:rsidR="000B4E58">
        <w:rPr>
          <w:rFonts w:cs="Arial"/>
          <w:sz w:val="24"/>
          <w:lang w:val="de-AT"/>
        </w:rPr>
        <w:t xml:space="preserve"> (Grieskirchen, St. Georgen</w:t>
      </w:r>
      <w:r w:rsidRPr="03004121" w:rsidR="00AA176E">
        <w:rPr>
          <w:rFonts w:cs="Arial"/>
          <w:sz w:val="24"/>
          <w:lang w:val="de-AT"/>
        </w:rPr>
        <w:t xml:space="preserve"> bei Grieskirchen</w:t>
      </w:r>
      <w:r w:rsidR="000B7EFD">
        <w:rPr>
          <w:rFonts w:cs="Arial"/>
          <w:sz w:val="24"/>
          <w:lang w:val="de-AT"/>
        </w:rPr>
        <w:t>)</w:t>
      </w:r>
      <w:r w:rsidR="00421B58">
        <w:rPr>
          <w:rFonts w:cs="Arial"/>
          <w:sz w:val="24"/>
          <w:lang w:val="de-AT"/>
        </w:rPr>
        <w:t>,</w:t>
      </w:r>
      <w:r w:rsidRPr="03004121" w:rsidR="00D021A4">
        <w:rPr>
          <w:rFonts w:cs="Arial"/>
          <w:sz w:val="24"/>
          <w:lang w:val="de-AT"/>
        </w:rPr>
        <w:t xml:space="preserve"> je eines in Deutschland</w:t>
      </w:r>
      <w:r w:rsidRPr="03004121" w:rsidR="000B4E58">
        <w:rPr>
          <w:rFonts w:cs="Arial"/>
          <w:sz w:val="24"/>
          <w:lang w:val="de-AT"/>
        </w:rPr>
        <w:t xml:space="preserve"> (</w:t>
      </w:r>
      <w:r w:rsidRPr="03004121" w:rsidR="00B353E1">
        <w:rPr>
          <w:rFonts w:cs="Arial"/>
          <w:sz w:val="24"/>
          <w:lang w:val="de-AT"/>
        </w:rPr>
        <w:t>Bernburg)</w:t>
      </w:r>
      <w:r w:rsidRPr="03004121" w:rsidR="00D021A4">
        <w:rPr>
          <w:rFonts w:cs="Arial"/>
          <w:sz w:val="24"/>
          <w:lang w:val="de-AT"/>
        </w:rPr>
        <w:t xml:space="preserve">, Tschechien </w:t>
      </w:r>
      <w:r w:rsidRPr="03004121" w:rsidR="00B353E1">
        <w:rPr>
          <w:rFonts w:cs="Arial"/>
          <w:sz w:val="24"/>
          <w:lang w:val="de-AT"/>
        </w:rPr>
        <w:t>(</w:t>
      </w:r>
      <w:proofErr w:type="spellStart"/>
      <w:r w:rsidRPr="03004121" w:rsidR="00B353E1">
        <w:rPr>
          <w:rFonts w:cs="Arial"/>
          <w:sz w:val="24"/>
          <w:lang w:val="de-AT"/>
        </w:rPr>
        <w:t>Vodnany</w:t>
      </w:r>
      <w:proofErr w:type="spellEnd"/>
      <w:r w:rsidRPr="03004121" w:rsidR="00B353E1">
        <w:rPr>
          <w:rFonts w:cs="Arial"/>
          <w:sz w:val="24"/>
          <w:lang w:val="de-AT"/>
        </w:rPr>
        <w:t xml:space="preserve">) </w:t>
      </w:r>
      <w:r w:rsidRPr="03004121" w:rsidR="00D021A4">
        <w:rPr>
          <w:rFonts w:cs="Arial"/>
          <w:sz w:val="24"/>
          <w:lang w:val="de-AT"/>
        </w:rPr>
        <w:t>und Italien</w:t>
      </w:r>
      <w:r w:rsidRPr="03004121" w:rsidR="00B353E1">
        <w:rPr>
          <w:rFonts w:cs="Arial"/>
          <w:sz w:val="24"/>
          <w:lang w:val="de-AT"/>
        </w:rPr>
        <w:t xml:space="preserve"> (San Vito al </w:t>
      </w:r>
      <w:proofErr w:type="spellStart"/>
      <w:r w:rsidRPr="03004121" w:rsidR="00B353E1">
        <w:rPr>
          <w:rFonts w:cs="Arial"/>
          <w:sz w:val="24"/>
          <w:lang w:val="de-AT"/>
        </w:rPr>
        <w:t>Tagliamento</w:t>
      </w:r>
      <w:proofErr w:type="spellEnd"/>
      <w:r w:rsidRPr="03004121" w:rsidR="00B353E1">
        <w:rPr>
          <w:rFonts w:cs="Arial"/>
          <w:sz w:val="24"/>
          <w:lang w:val="de-AT"/>
        </w:rPr>
        <w:t>)</w:t>
      </w:r>
      <w:r w:rsidRPr="03004121" w:rsidR="00D021A4">
        <w:rPr>
          <w:rFonts w:cs="Arial"/>
          <w:sz w:val="24"/>
          <w:lang w:val="de-AT"/>
        </w:rPr>
        <w:t xml:space="preserve">. </w:t>
      </w:r>
    </w:p>
    <w:p w:rsidR="00A72476" w:rsidP="00D502BB" w:rsidRDefault="00A72476" w14:paraId="630A7FA0" w14:textId="77777777">
      <w:pPr>
        <w:spacing w:line="360" w:lineRule="auto"/>
        <w:jc w:val="both"/>
        <w:rPr>
          <w:rFonts w:cs="Arial"/>
          <w:sz w:val="24"/>
          <w:lang w:val="de-AT"/>
        </w:rPr>
      </w:pPr>
    </w:p>
    <w:p w:rsidRPr="00201690" w:rsidR="00A449E1" w:rsidP="00D502BB" w:rsidRDefault="005868F1" w14:paraId="005E1588" w14:textId="5EB8A91D">
      <w:pPr>
        <w:spacing w:line="360" w:lineRule="auto"/>
        <w:jc w:val="both"/>
        <w:rPr>
          <w:rFonts w:cs="Arial"/>
          <w:b/>
          <w:bCs/>
          <w:color w:val="7F7F7F" w:themeColor="text1" w:themeTint="80"/>
          <w:sz w:val="24"/>
          <w:lang w:val="de-DE"/>
        </w:rPr>
      </w:pPr>
      <w:r>
        <w:rPr>
          <w:rFonts w:cs="Arial"/>
          <w:b/>
          <w:bCs/>
          <w:sz w:val="24"/>
          <w:lang w:val="de-AT"/>
        </w:rPr>
        <w:t>E</w:t>
      </w:r>
      <w:r w:rsidR="008C3057">
        <w:rPr>
          <w:rFonts w:cs="Arial"/>
          <w:b/>
          <w:bCs/>
          <w:sz w:val="24"/>
          <w:lang w:val="de-AT"/>
        </w:rPr>
        <w:t>ffizient</w:t>
      </w:r>
      <w:r>
        <w:rPr>
          <w:rFonts w:cs="Arial"/>
          <w:b/>
          <w:bCs/>
          <w:sz w:val="24"/>
          <w:lang w:val="de-AT"/>
        </w:rPr>
        <w:t xml:space="preserve"> und </w:t>
      </w:r>
      <w:r w:rsidRPr="00201690" w:rsidR="00201690">
        <w:rPr>
          <w:rFonts w:cs="Arial"/>
          <w:b/>
          <w:bCs/>
          <w:sz w:val="24"/>
          <w:lang w:val="de-AT"/>
        </w:rPr>
        <w:t>verantwortungsbewusst</w:t>
      </w:r>
    </w:p>
    <w:p w:rsidR="0077048D" w:rsidP="00D502BB" w:rsidRDefault="0081289A" w14:paraId="7CE20529" w14:textId="44B995BD">
      <w:pPr>
        <w:spacing w:line="360" w:lineRule="auto"/>
        <w:jc w:val="both"/>
        <w:rPr>
          <w:rFonts w:cs="Arial"/>
          <w:sz w:val="24"/>
          <w:lang w:val="de-DE"/>
        </w:rPr>
      </w:pPr>
      <w:r w:rsidRPr="0025289B">
        <w:rPr>
          <w:rFonts w:cs="Arial"/>
          <w:sz w:val="24"/>
          <w:lang w:val="de-DE"/>
        </w:rPr>
        <w:t xml:space="preserve">Pöttinger </w:t>
      </w:r>
      <w:r w:rsidR="0044664D">
        <w:rPr>
          <w:rFonts w:cs="Arial"/>
          <w:sz w:val="24"/>
          <w:lang w:val="de-DE"/>
        </w:rPr>
        <w:t>handelt verantwortungsvoll gegenüber der Umwelt.</w:t>
      </w:r>
      <w:r w:rsidRPr="0025289B">
        <w:rPr>
          <w:rFonts w:cs="Arial"/>
          <w:sz w:val="24"/>
          <w:lang w:val="de-DE"/>
        </w:rPr>
        <w:t xml:space="preserve"> Im Rahmen der wirtschaftlichen Möglichkeiten </w:t>
      </w:r>
      <w:r w:rsidRPr="0025289B" w:rsidR="00370B5B">
        <w:rPr>
          <w:rFonts w:cs="Arial"/>
          <w:sz w:val="24"/>
          <w:lang w:val="de-DE"/>
        </w:rPr>
        <w:t>optimiert das Unternehmen den Energieeinsatz, vermeidet Verschwendung und Abfälle.</w:t>
      </w:r>
      <w:r w:rsidRPr="0025289B" w:rsidR="006E2F3B">
        <w:rPr>
          <w:rFonts w:cs="Arial"/>
          <w:sz w:val="24"/>
          <w:lang w:val="de-DE"/>
        </w:rPr>
        <w:t xml:space="preserve"> </w:t>
      </w:r>
      <w:r w:rsidR="00FD4CC4">
        <w:rPr>
          <w:rFonts w:cs="Arial"/>
          <w:sz w:val="24"/>
          <w:lang w:val="de-DE"/>
        </w:rPr>
        <w:t>Jede</w:t>
      </w:r>
      <w:r w:rsidRPr="0025289B" w:rsidR="006E2F3B">
        <w:rPr>
          <w:rFonts w:cs="Arial"/>
          <w:sz w:val="24"/>
          <w:lang w:val="de-DE"/>
        </w:rPr>
        <w:t xml:space="preserve"> Produktentwicklung </w:t>
      </w:r>
      <w:r w:rsidR="00FD4CC4">
        <w:rPr>
          <w:rFonts w:cs="Arial"/>
          <w:sz w:val="24"/>
          <w:lang w:val="de-DE"/>
        </w:rPr>
        <w:t xml:space="preserve">reduziert </w:t>
      </w:r>
      <w:r w:rsidRPr="0025289B" w:rsidR="0025289B">
        <w:rPr>
          <w:rFonts w:cs="Arial"/>
          <w:sz w:val="24"/>
          <w:lang w:val="de-DE"/>
        </w:rPr>
        <w:t xml:space="preserve">belastende Umweltauswirkungen gegenüber dem Vorgängermodell. </w:t>
      </w:r>
      <w:r w:rsidR="00D0373E">
        <w:rPr>
          <w:rFonts w:cs="Arial"/>
          <w:sz w:val="24"/>
          <w:lang w:val="de-DE"/>
        </w:rPr>
        <w:t>Pöttinger hat in den</w:t>
      </w:r>
      <w:r w:rsidR="00FD7847">
        <w:rPr>
          <w:rFonts w:cs="Arial"/>
          <w:sz w:val="24"/>
          <w:lang w:val="de-DE"/>
        </w:rPr>
        <w:t xml:space="preserve"> letzten</w:t>
      </w:r>
      <w:r w:rsidR="00D0373E">
        <w:rPr>
          <w:rFonts w:cs="Arial"/>
          <w:sz w:val="24"/>
          <w:lang w:val="de-DE"/>
        </w:rPr>
        <w:t xml:space="preserve"> Jahren </w:t>
      </w:r>
      <w:r w:rsidR="00FD7847">
        <w:rPr>
          <w:rFonts w:cs="Arial"/>
          <w:sz w:val="24"/>
          <w:lang w:val="de-DE"/>
        </w:rPr>
        <w:t>beachtliche Investitionen für mehr Effizienz und Nachhaltigkeit getätigt.</w:t>
      </w:r>
      <w:r w:rsidR="005E51AA">
        <w:rPr>
          <w:rFonts w:cs="Arial"/>
          <w:sz w:val="24"/>
          <w:lang w:val="de-DE"/>
        </w:rPr>
        <w:t xml:space="preserve"> So wurde</w:t>
      </w:r>
      <w:r w:rsidR="00310B31">
        <w:rPr>
          <w:rFonts w:cs="Arial"/>
          <w:sz w:val="24"/>
          <w:lang w:val="de-DE"/>
        </w:rPr>
        <w:t xml:space="preserve"> beim Neubau des Werks St. </w:t>
      </w:r>
      <w:r w:rsidR="00CB05A6">
        <w:rPr>
          <w:rFonts w:cs="Arial"/>
          <w:sz w:val="24"/>
          <w:lang w:val="de-DE"/>
        </w:rPr>
        <w:t>Georgen</w:t>
      </w:r>
      <w:r w:rsidR="002B7D90">
        <w:rPr>
          <w:rFonts w:cs="Arial"/>
          <w:sz w:val="24"/>
          <w:lang w:val="de-DE"/>
        </w:rPr>
        <w:t xml:space="preserve"> </w:t>
      </w:r>
      <w:r w:rsidR="00443416">
        <w:rPr>
          <w:rFonts w:cs="Arial"/>
          <w:sz w:val="24"/>
          <w:lang w:val="de-DE"/>
        </w:rPr>
        <w:t>eine ganze Reihe an Maßnahmen umgesetzt: Dachbegrünung, ein Blühstreifen für Bienen,</w:t>
      </w:r>
      <w:r w:rsidR="0046262F">
        <w:rPr>
          <w:rFonts w:cs="Arial"/>
          <w:sz w:val="24"/>
          <w:lang w:val="de-DE"/>
        </w:rPr>
        <w:t xml:space="preserve"> Holz als Haupt-Baumaterial, energiesparende Fußbodenheizung und LED-Beleuchtung, </w:t>
      </w:r>
      <w:r w:rsidR="004D675E">
        <w:rPr>
          <w:rFonts w:cs="Arial"/>
          <w:sz w:val="24"/>
          <w:lang w:val="de-DE"/>
        </w:rPr>
        <w:t>die energieeffiziente Außenhülle und ein biologisch abbaubarer Bode</w:t>
      </w:r>
      <w:r w:rsidR="00C04EC1">
        <w:rPr>
          <w:rFonts w:cs="Arial"/>
          <w:sz w:val="24"/>
          <w:lang w:val="de-DE"/>
        </w:rPr>
        <w:t xml:space="preserve">n </w:t>
      </w:r>
      <w:r w:rsidR="00DC24DB">
        <w:rPr>
          <w:rFonts w:cs="Arial"/>
          <w:sz w:val="24"/>
          <w:lang w:val="de-DE"/>
        </w:rPr>
        <w:t>sind nicht nur</w:t>
      </w:r>
      <w:r w:rsidR="00FE722E">
        <w:rPr>
          <w:rFonts w:cs="Arial"/>
          <w:sz w:val="24"/>
          <w:lang w:val="de-DE"/>
        </w:rPr>
        <w:t xml:space="preserve"> umweltschonend, sie sorgen zudem </w:t>
      </w:r>
      <w:r w:rsidR="00C04EC1">
        <w:rPr>
          <w:rFonts w:cs="Arial"/>
          <w:sz w:val="24"/>
          <w:lang w:val="de-DE"/>
        </w:rPr>
        <w:t>für ein angenehmes Raumklima.</w:t>
      </w:r>
      <w:r w:rsidR="00414635">
        <w:rPr>
          <w:rFonts w:cs="Arial"/>
          <w:sz w:val="24"/>
          <w:lang w:val="de-DE"/>
        </w:rPr>
        <w:t xml:space="preserve"> </w:t>
      </w:r>
    </w:p>
    <w:p w:rsidR="005868F1" w:rsidP="00D502BB" w:rsidRDefault="005868F1" w14:paraId="4BCC89EA" w14:textId="77777777">
      <w:pPr>
        <w:spacing w:line="360" w:lineRule="auto"/>
        <w:jc w:val="both"/>
        <w:rPr>
          <w:rFonts w:cs="Arial"/>
          <w:sz w:val="24"/>
          <w:lang w:val="de-DE"/>
        </w:rPr>
      </w:pPr>
    </w:p>
    <w:p w:rsidRPr="005868F1" w:rsidR="00491E0D" w:rsidP="00D502BB" w:rsidRDefault="005868F1" w14:paraId="794AB3A1" w14:textId="7A44A91D">
      <w:pPr>
        <w:spacing w:line="360" w:lineRule="auto"/>
        <w:jc w:val="both"/>
        <w:rPr>
          <w:rFonts w:cs="Arial"/>
          <w:b/>
          <w:bCs/>
          <w:sz w:val="24"/>
          <w:lang w:val="de-DE"/>
        </w:rPr>
      </w:pPr>
      <w:r w:rsidRPr="005868F1">
        <w:rPr>
          <w:rFonts w:cs="Arial"/>
          <w:b/>
          <w:bCs/>
          <w:sz w:val="24"/>
          <w:lang w:val="de-DE"/>
        </w:rPr>
        <w:t>Wirtschaftlich nachhaltig</w:t>
      </w:r>
    </w:p>
    <w:p w:rsidR="0094681C" w:rsidP="0094681C" w:rsidRDefault="0094681C" w14:paraId="51CAB932" w14:textId="609BED47">
      <w:pPr>
        <w:spacing w:line="360" w:lineRule="auto"/>
        <w:jc w:val="both"/>
        <w:rPr>
          <w:rFonts w:cs="Arial"/>
          <w:sz w:val="24"/>
          <w:lang w:val="de-AT"/>
        </w:rPr>
      </w:pPr>
      <w:r w:rsidRPr="007E4CAB">
        <w:rPr>
          <w:rFonts w:cs="Arial"/>
          <w:sz w:val="24"/>
          <w:lang w:val="de-AT"/>
        </w:rPr>
        <w:t xml:space="preserve">Die gesamte </w:t>
      </w:r>
      <w:r>
        <w:rPr>
          <w:rFonts w:cs="Arial"/>
          <w:sz w:val="24"/>
          <w:lang w:val="de-AT"/>
        </w:rPr>
        <w:t>Landtechnikb</w:t>
      </w:r>
      <w:r w:rsidRPr="007E4CAB">
        <w:rPr>
          <w:rFonts w:cs="Arial"/>
          <w:sz w:val="24"/>
          <w:lang w:val="de-AT"/>
        </w:rPr>
        <w:t xml:space="preserve">ranche </w:t>
      </w:r>
      <w:r w:rsidR="002C0E67">
        <w:rPr>
          <w:rFonts w:cs="Arial"/>
          <w:sz w:val="24"/>
          <w:lang w:val="de-AT"/>
        </w:rPr>
        <w:t>war im Wirtschaftsjahr 2023/24</w:t>
      </w:r>
      <w:r w:rsidRPr="007E4CAB">
        <w:rPr>
          <w:rFonts w:cs="Arial"/>
          <w:sz w:val="24"/>
          <w:lang w:val="de-AT"/>
        </w:rPr>
        <w:t xml:space="preserve"> von gedämpften Erwartungen </w:t>
      </w:r>
      <w:r w:rsidR="00990C93">
        <w:rPr>
          <w:rFonts w:cs="Arial"/>
          <w:sz w:val="24"/>
          <w:lang w:val="de-AT"/>
        </w:rPr>
        <w:t>und reduzierter Investitionsbereitschaft betroffen.</w:t>
      </w:r>
      <w:r w:rsidRPr="007E4CAB">
        <w:rPr>
          <w:rFonts w:cs="Arial"/>
          <w:sz w:val="24"/>
          <w:lang w:val="de-AT"/>
        </w:rPr>
        <w:t xml:space="preserve"> Pöttinger wertet die Situation als Chance, um mit gezielten Maßnahmen Prozesse anzupassen, Kosten zu optimieren und die Effizienz im Unternehmen zu steigern.</w:t>
      </w:r>
      <w:r w:rsidR="000E135D">
        <w:rPr>
          <w:rFonts w:cs="Arial"/>
          <w:sz w:val="24"/>
          <w:lang w:val="de-AT"/>
        </w:rPr>
        <w:t xml:space="preserve"> </w:t>
      </w:r>
      <w:r w:rsidR="00011197">
        <w:rPr>
          <w:rFonts w:cs="Arial"/>
          <w:sz w:val="24"/>
          <w:lang w:val="de-AT"/>
        </w:rPr>
        <w:t xml:space="preserve">Das bewährte Kaizen-Prinzip wird bei Pöttinger besonders vorbildlich </w:t>
      </w:r>
      <w:r w:rsidR="00EE0009">
        <w:rPr>
          <w:rFonts w:cs="Arial"/>
          <w:sz w:val="24"/>
          <w:lang w:val="de-AT"/>
        </w:rPr>
        <w:t>umgesetzt</w:t>
      </w:r>
      <w:r w:rsidR="00011197">
        <w:rPr>
          <w:rFonts w:cs="Arial"/>
          <w:sz w:val="24"/>
          <w:lang w:val="de-AT"/>
        </w:rPr>
        <w:t xml:space="preserve">: Im </w:t>
      </w:r>
      <w:r w:rsidR="00202BA5">
        <w:rPr>
          <w:rFonts w:cs="Arial"/>
          <w:sz w:val="24"/>
          <w:lang w:val="de-AT"/>
        </w:rPr>
        <w:t xml:space="preserve">vergangenen </w:t>
      </w:r>
      <w:r w:rsidR="00011197">
        <w:rPr>
          <w:rFonts w:cs="Arial"/>
          <w:sz w:val="24"/>
          <w:lang w:val="de-AT"/>
        </w:rPr>
        <w:t xml:space="preserve">Wirtschaftsjahr hat die Pöttinger-Belegschaft </w:t>
      </w:r>
      <w:r w:rsidR="00EE0009">
        <w:rPr>
          <w:rFonts w:cs="Arial"/>
          <w:sz w:val="24"/>
          <w:lang w:val="de-AT"/>
        </w:rPr>
        <w:t xml:space="preserve">mit 7.493 Verbesserungen eine Veränderungsleistung von </w:t>
      </w:r>
      <w:r w:rsidR="000160BB">
        <w:rPr>
          <w:rFonts w:cs="Arial"/>
          <w:sz w:val="24"/>
          <w:lang w:val="de-AT"/>
        </w:rPr>
        <w:t>neun</w:t>
      </w:r>
      <w:r w:rsidR="000C2892">
        <w:rPr>
          <w:rFonts w:cs="Arial"/>
          <w:sz w:val="24"/>
          <w:lang w:val="de-AT"/>
        </w:rPr>
        <w:t xml:space="preserve"> Mio. EUR. erzielt.</w:t>
      </w:r>
    </w:p>
    <w:p w:rsidR="0094681C" w:rsidP="0094681C" w:rsidRDefault="0094681C" w14:paraId="1E5380A4" w14:textId="77777777">
      <w:pPr>
        <w:spacing w:line="360" w:lineRule="auto"/>
        <w:jc w:val="both"/>
        <w:rPr>
          <w:rFonts w:cs="Arial"/>
          <w:sz w:val="24"/>
          <w:lang w:val="de-AT"/>
        </w:rPr>
      </w:pPr>
    </w:p>
    <w:p w:rsidRPr="0025289B" w:rsidR="00D577EE" w:rsidP="00D502BB" w:rsidRDefault="002D7665" w14:paraId="3DD89666" w14:textId="249CF032">
      <w:pPr>
        <w:spacing w:line="360" w:lineRule="auto"/>
        <w:jc w:val="both"/>
        <w:rPr>
          <w:rFonts w:cs="Arial"/>
          <w:sz w:val="24"/>
          <w:lang w:val="de-DE"/>
        </w:rPr>
      </w:pPr>
      <w:r w:rsidRPr="00E23423">
        <w:rPr>
          <w:rFonts w:cs="Arial"/>
          <w:sz w:val="24"/>
          <w:lang w:val="de-DE"/>
        </w:rPr>
        <w:lastRenderedPageBreak/>
        <w:t xml:space="preserve">Trotz der </w:t>
      </w:r>
      <w:r w:rsidRPr="00E23423" w:rsidR="00172821">
        <w:rPr>
          <w:rFonts w:cs="Arial"/>
          <w:sz w:val="24"/>
          <w:lang w:val="de-DE"/>
        </w:rPr>
        <w:t>herausfordernden wirtschaftlichen und geopolitischen Gesamtsituation zeigt sich der Sprecher der Geschäftsführung Gregor Dietachmayr</w:t>
      </w:r>
      <w:r w:rsidRPr="00E23423" w:rsidR="004D0884">
        <w:rPr>
          <w:rFonts w:cs="Arial"/>
          <w:sz w:val="24"/>
          <w:lang w:val="de-DE"/>
        </w:rPr>
        <w:t xml:space="preserve"> positiv: </w:t>
      </w:r>
      <w:r w:rsidRPr="00E23423" w:rsidR="00E23423">
        <w:rPr>
          <w:rFonts w:cs="Arial"/>
          <w:sz w:val="24"/>
          <w:lang w:val="de-DE"/>
        </w:rPr>
        <w:t>„W</w:t>
      </w:r>
      <w:r w:rsidRPr="00E23423" w:rsidR="00D577EE">
        <w:rPr>
          <w:rFonts w:cs="Arial"/>
          <w:sz w:val="24"/>
          <w:lang w:val="de-DE"/>
        </w:rPr>
        <w:t xml:space="preserve">ir entwickeln unsere Produkte, insbesondere </w:t>
      </w:r>
      <w:r w:rsidR="00DC735A">
        <w:rPr>
          <w:rFonts w:cs="Arial"/>
          <w:sz w:val="24"/>
          <w:lang w:val="de-DE"/>
        </w:rPr>
        <w:t>in den Bereichen</w:t>
      </w:r>
      <w:r w:rsidRPr="00E23423" w:rsidR="00D577EE">
        <w:rPr>
          <w:rFonts w:cs="Arial"/>
          <w:sz w:val="24"/>
          <w:lang w:val="de-DE"/>
        </w:rPr>
        <w:t xml:space="preserve"> Kulturpflege, Ackerbau und </w:t>
      </w:r>
      <w:proofErr w:type="spellStart"/>
      <w:r w:rsidRPr="00E23423" w:rsidR="00D577EE">
        <w:rPr>
          <w:rFonts w:cs="Arial"/>
          <w:sz w:val="24"/>
          <w:lang w:val="de-DE"/>
        </w:rPr>
        <w:t>Einzelkornsätechnik</w:t>
      </w:r>
      <w:proofErr w:type="spellEnd"/>
      <w:r w:rsidRPr="00E23423" w:rsidR="00D577EE">
        <w:rPr>
          <w:rFonts w:cs="Arial"/>
          <w:sz w:val="24"/>
          <w:lang w:val="de-DE"/>
        </w:rPr>
        <w:t xml:space="preserve"> weiter und kümmern uns um Neuheiten, </w:t>
      </w:r>
      <w:r w:rsidRPr="00E23423" w:rsidR="00E23423">
        <w:rPr>
          <w:rFonts w:cs="Arial"/>
          <w:sz w:val="24"/>
          <w:lang w:val="de-DE"/>
        </w:rPr>
        <w:t>die</w:t>
      </w:r>
      <w:r w:rsidRPr="00E23423" w:rsidR="00D577EE">
        <w:rPr>
          <w:rFonts w:cs="Arial"/>
          <w:sz w:val="24"/>
          <w:lang w:val="de-DE"/>
        </w:rPr>
        <w:t xml:space="preserve"> unsere </w:t>
      </w:r>
      <w:r w:rsidR="00DC735A">
        <w:rPr>
          <w:rFonts w:cs="Arial"/>
          <w:sz w:val="24"/>
          <w:lang w:val="de-DE"/>
        </w:rPr>
        <w:t>Kundschaft beg</w:t>
      </w:r>
      <w:r w:rsidR="00067366">
        <w:rPr>
          <w:rFonts w:cs="Arial"/>
          <w:sz w:val="24"/>
          <w:lang w:val="de-DE"/>
        </w:rPr>
        <w:t>eistert und von unseren Innovationen überzeug</w:t>
      </w:r>
      <w:r w:rsidR="00524E2A">
        <w:rPr>
          <w:rFonts w:cs="Arial"/>
          <w:sz w:val="24"/>
          <w:lang w:val="de-DE"/>
        </w:rPr>
        <w:t>en.</w:t>
      </w:r>
      <w:r w:rsidRPr="00E23423" w:rsidR="00D577EE">
        <w:rPr>
          <w:rFonts w:cs="Arial"/>
          <w:sz w:val="24"/>
          <w:lang w:val="de-DE"/>
        </w:rPr>
        <w:t xml:space="preserve"> Gemeinsam mit unseren Mitarbeiter</w:t>
      </w:r>
      <w:r w:rsidRPr="00E23423" w:rsidR="004C1014">
        <w:rPr>
          <w:rFonts w:cs="Arial"/>
          <w:sz w:val="24"/>
          <w:lang w:val="de-DE"/>
        </w:rPr>
        <w:t>:</w:t>
      </w:r>
      <w:r w:rsidRPr="00E23423" w:rsidR="00D577EE">
        <w:rPr>
          <w:rFonts w:cs="Arial"/>
          <w:sz w:val="24"/>
          <w:lang w:val="de-DE"/>
        </w:rPr>
        <w:t>innen werden wir diese herausfordernde Zeit meistern und blicken optimistisch in die Zukunft.</w:t>
      </w:r>
      <w:r w:rsidRPr="00E23423" w:rsidR="00E23423">
        <w:rPr>
          <w:rFonts w:cs="Arial"/>
          <w:sz w:val="24"/>
          <w:lang w:val="de-DE"/>
        </w:rPr>
        <w:t>“</w:t>
      </w:r>
    </w:p>
    <w:p w:rsidR="00186FCA" w:rsidRDefault="00186FCA" w14:paraId="3FE4AD15" w14:textId="77777777">
      <w:pPr>
        <w:rPr>
          <w:rFonts w:cs="Arial"/>
          <w:iCs/>
          <w:sz w:val="24"/>
          <w:lang w:val="de-DE"/>
        </w:rPr>
      </w:pPr>
    </w:p>
    <w:p w:rsidRPr="00405955" w:rsidR="004C1014" w:rsidP="00F40301" w:rsidRDefault="00F40301" w14:paraId="4B8ACF4A" w14:textId="0EAE8A2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6"/>
        <w:gridCol w:w="4326"/>
      </w:tblGrid>
      <w:tr w:rsidRPr="004C1014" w:rsidR="001F41E4" w:rsidTr="001F41E4" w14:paraId="4D703F69" w14:textId="77777777">
        <w:tc>
          <w:tcPr>
            <w:tcW w:w="4531" w:type="dxa"/>
          </w:tcPr>
          <w:p w:rsidRPr="004C1014" w:rsidR="00F65B27" w:rsidP="001B5F0A" w:rsidRDefault="00F65B27" w14:paraId="6CB59768" w14:textId="2D5594EB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  <w:r w:rsidRPr="004C1014">
              <w:rPr>
                <w:noProof/>
                <w:highlight w:val="yellow"/>
              </w:rPr>
              <w:drawing>
                <wp:anchor distT="0" distB="0" distL="114300" distR="114300" simplePos="0" relativeHeight="251658241" behindDoc="0" locked="0" layoutInCell="1" allowOverlap="1" wp14:anchorId="1EBEE274" wp14:editId="27C4EC6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170815</wp:posOffset>
                  </wp:positionV>
                  <wp:extent cx="1147445" cy="758825"/>
                  <wp:effectExtent l="0" t="0" r="0" b="3175"/>
                  <wp:wrapNone/>
                  <wp:docPr id="3" name="Grafik 3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4C1014" w:rsidR="00F65B27" w:rsidP="001B5F0A" w:rsidRDefault="00F65B27" w14:paraId="46906791" w14:textId="41422C70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:rsidRPr="004C1014" w:rsidR="00F65B27" w:rsidP="001B5F0A" w:rsidRDefault="00F65B27" w14:paraId="7619D0DA" w14:textId="669AE58F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:rsidRPr="004C1014" w:rsidR="00F65B27" w:rsidP="001B5F0A" w:rsidRDefault="00F65B27" w14:paraId="3C22DBA1" w14:textId="77777777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:rsidRPr="004C1014" w:rsidR="001F41E4" w:rsidP="001B5F0A" w:rsidRDefault="001F41E4" w14:paraId="39358330" w14:textId="73AC2007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  <w:lang w:val="de-DE"/>
              </w:rPr>
            </w:pPr>
          </w:p>
          <w:p w:rsidRPr="004C1014" w:rsidR="001F41E4" w:rsidP="00F65B27" w:rsidRDefault="001F41E4" w14:paraId="54F6A858" w14:textId="2C693552">
            <w:pPr>
              <w:spacing w:line="360" w:lineRule="auto"/>
              <w:rPr>
                <w:rFonts w:cs="Arial"/>
                <w:b/>
                <w:sz w:val="24"/>
                <w:szCs w:val="22"/>
                <w:highlight w:val="yellow"/>
                <w:lang w:val="de-DE"/>
              </w:rPr>
            </w:pPr>
          </w:p>
        </w:tc>
        <w:tc>
          <w:tcPr>
            <w:tcW w:w="4531" w:type="dxa"/>
          </w:tcPr>
          <w:p w:rsidRPr="004C1014" w:rsidR="001F41E4" w:rsidP="001B5F0A" w:rsidRDefault="001F41E4" w14:paraId="15A524FE" w14:textId="77777777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highlight w:val="yellow"/>
                <w:lang w:val="de-DE"/>
              </w:rPr>
            </w:pPr>
          </w:p>
          <w:p w:rsidRPr="004C1014" w:rsidR="001F41E4" w:rsidP="001B5F0A" w:rsidRDefault="001F41E4" w14:paraId="7B88E2C3" w14:textId="77777777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highlight w:val="yellow"/>
                <w:lang w:val="de-DE"/>
              </w:rPr>
            </w:pPr>
            <w:r w:rsidRPr="004C1014">
              <w:rPr>
                <w:noProof/>
                <w:highlight w:val="yellow"/>
              </w:rPr>
              <w:drawing>
                <wp:anchor distT="0" distB="0" distL="114300" distR="114300" simplePos="0" relativeHeight="251658242" behindDoc="0" locked="0" layoutInCell="1" allowOverlap="1" wp14:anchorId="55093FA4" wp14:editId="7CA8887D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-635</wp:posOffset>
                  </wp:positionV>
                  <wp:extent cx="1147445" cy="758825"/>
                  <wp:effectExtent l="0" t="0" r="0" b="3175"/>
                  <wp:wrapNone/>
                  <wp:docPr id="4" name="Grafik 4" descr="Ein Bild, das Person, draußen, Personen, Kolonna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erson, draußen, Personen, Kolonna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0A70C2" w:rsidR="001F41E4" w:rsidTr="001F41E4" w14:paraId="35C74812" w14:textId="77777777">
        <w:tc>
          <w:tcPr>
            <w:tcW w:w="4531" w:type="dxa"/>
          </w:tcPr>
          <w:p w:rsidRPr="00405955" w:rsidR="001F41E4" w:rsidP="001B5F0A" w:rsidRDefault="001F41E4" w14:paraId="663D80A0" w14:textId="77777777">
            <w:pPr>
              <w:jc w:val="center"/>
              <w:rPr>
                <w:rFonts w:cs="Arial"/>
                <w:szCs w:val="22"/>
                <w:lang w:val="de-DE"/>
              </w:rPr>
            </w:pPr>
            <w:r w:rsidRPr="00405955">
              <w:rPr>
                <w:rFonts w:cs="Arial"/>
                <w:szCs w:val="22"/>
                <w:lang w:val="de-DE"/>
              </w:rPr>
              <w:t xml:space="preserve">Mag. Gregor Dietachmayr, </w:t>
            </w:r>
          </w:p>
          <w:p w:rsidRPr="00405955" w:rsidR="001F41E4" w:rsidP="001B5F0A" w:rsidRDefault="001F41E4" w14:paraId="607C6007" w14:textId="77777777">
            <w:pPr>
              <w:jc w:val="center"/>
              <w:rPr>
                <w:rFonts w:cs="Arial"/>
                <w:szCs w:val="22"/>
                <w:lang w:val="de-DE"/>
              </w:rPr>
            </w:pPr>
            <w:r w:rsidRPr="00405955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531" w:type="dxa"/>
          </w:tcPr>
          <w:p w:rsidRPr="00405955" w:rsidR="00F91F31" w:rsidP="001B5F0A" w:rsidRDefault="001F41E4" w14:paraId="34016D35" w14:textId="7DC0A723">
            <w:pPr>
              <w:jc w:val="both"/>
              <w:rPr>
                <w:rFonts w:cs="Arial"/>
                <w:iCs/>
                <w:szCs w:val="22"/>
                <w:lang w:val="de-DE"/>
              </w:rPr>
            </w:pPr>
            <w:proofErr w:type="spellStart"/>
            <w:r w:rsidRPr="00405955">
              <w:rPr>
                <w:rFonts w:cs="Arial"/>
                <w:iCs/>
                <w:szCs w:val="22"/>
                <w:lang w:val="nl-NL"/>
              </w:rPr>
              <w:t>V.l</w:t>
            </w:r>
            <w:proofErr w:type="spellEnd"/>
            <w:r w:rsidRPr="00405955">
              <w:rPr>
                <w:rFonts w:cs="Arial"/>
                <w:iCs/>
                <w:szCs w:val="22"/>
                <w:lang w:val="nl-NL"/>
              </w:rPr>
              <w:t xml:space="preserve">.: Mag. Wolfgang Moser, Mag. </w:t>
            </w:r>
            <w:r w:rsidRPr="00405955">
              <w:rPr>
                <w:rFonts w:cs="Arial"/>
                <w:iCs/>
                <w:szCs w:val="22"/>
                <w:lang w:val="de-DE"/>
              </w:rPr>
              <w:t xml:space="preserve">Gregor Dietachmayr, DI (FH) Jörg Lechner, Mag. Herbert Wagner, Dr. Markus Baldinger </w:t>
            </w:r>
          </w:p>
        </w:tc>
      </w:tr>
      <w:tr w:rsidRPr="000A70C2" w:rsidR="001F41E4" w:rsidTr="001F41E4" w14:paraId="778FC43B" w14:textId="77777777">
        <w:tc>
          <w:tcPr>
            <w:tcW w:w="4531" w:type="dxa"/>
          </w:tcPr>
          <w:p w:rsidRPr="000A70C2" w:rsidR="00B140A9" w:rsidP="001B5F0A" w:rsidRDefault="00751C8F" w14:paraId="3924AEC2" w14:textId="47522F8B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AT"/>
              </w:rPr>
            </w:pPr>
            <w:r w:rsidRPr="0669D7CC">
              <w:rPr>
                <w:sz w:val="20"/>
                <w:szCs w:val="20"/>
              </w:rPr>
              <w:fldChar w:fldCharType="begin"/>
            </w:r>
            <w:ins w:author="Kempinger Silja" w:date="2024-09-05T15:44:00Z" w:id="0">
              <w:r w:rsidRPr="000A70C2">
                <w:rPr>
                  <w:sz w:val="20"/>
                  <w:szCs w:val="20"/>
                  <w:lang w:val="de-AT"/>
                </w:rPr>
                <w:instrText>HYPERLINK "</w:instrText>
              </w:r>
            </w:ins>
            <w:r w:rsidRPr="000A70C2">
              <w:rPr>
                <w:sz w:val="20"/>
                <w:szCs w:val="20"/>
                <w:lang w:val="de-AT"/>
              </w:rPr>
              <w:instrText>https://www.poettinger.at/de_at/newsroom/pressebild/73748</w:instrText>
            </w:r>
            <w:ins w:author="Kempinger Silja" w:date="2024-09-05T15:44:00Z" w:id="1">
              <w:r w:rsidRPr="000A70C2">
                <w:rPr>
                  <w:sz w:val="20"/>
                  <w:szCs w:val="20"/>
                  <w:lang w:val="de-AT"/>
                </w:rPr>
                <w:instrText>"</w:instrText>
              </w:r>
            </w:ins>
            <w:r w:rsidRPr="0669D7CC">
              <w:rPr>
                <w:sz w:val="20"/>
                <w:szCs w:val="20"/>
              </w:rPr>
            </w:r>
            <w:r w:rsidRPr="0669D7CC">
              <w:rPr>
                <w:sz w:val="20"/>
                <w:szCs w:val="20"/>
              </w:rPr>
              <w:fldChar w:fldCharType="separate"/>
            </w:r>
            <w:r w:rsidRPr="000A70C2">
              <w:rPr>
                <w:rStyle w:val="Hyperlink"/>
                <w:sz w:val="20"/>
                <w:szCs w:val="20"/>
                <w:lang w:val="de-AT"/>
              </w:rPr>
              <w:t>https://www.poettinger.at/de_at/newsroom/pressebild/73748</w:t>
            </w:r>
            <w:r w:rsidRPr="0669D7CC">
              <w:rPr>
                <w:sz w:val="20"/>
                <w:szCs w:val="20"/>
              </w:rPr>
              <w:fldChar w:fldCharType="end"/>
            </w:r>
            <w:r w:rsidRPr="000A70C2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:rsidRPr="000A70C2" w:rsidR="00F91F31" w:rsidP="001B5F0A" w:rsidRDefault="000A70C2" w14:paraId="4F51289C" w14:textId="454BD25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AT"/>
              </w:rPr>
            </w:pPr>
            <w:hyperlink w:history="1" r:id="rId13">
              <w:r w:rsidRPr="000A70C2" w:rsidR="00D55C7F">
                <w:rPr>
                  <w:rStyle w:val="Hyperlink"/>
                  <w:sz w:val="20"/>
                  <w:szCs w:val="20"/>
                  <w:lang w:val="de-AT"/>
                </w:rPr>
                <w:t>https://www.poettinger.at/de_at/newsroom/pressebild/67368</w:t>
              </w:r>
            </w:hyperlink>
            <w:r w:rsidRPr="000A70C2" w:rsidR="00D55C7F">
              <w:rPr>
                <w:sz w:val="20"/>
                <w:szCs w:val="20"/>
                <w:lang w:val="de-AT"/>
              </w:rPr>
              <w:t xml:space="preserve"> </w:t>
            </w:r>
          </w:p>
        </w:tc>
      </w:tr>
      <w:tr w:rsidRPr="00EB5415" w:rsidR="001F41E4" w:rsidTr="001F41E4" w14:paraId="1CD18F56" w14:textId="77777777">
        <w:tc>
          <w:tcPr>
            <w:tcW w:w="4531" w:type="dxa"/>
          </w:tcPr>
          <w:p w:rsidRPr="000A70C2" w:rsidR="00F65B27" w:rsidP="001B5F0A" w:rsidRDefault="00F65B27" w14:paraId="2B4C40EE" w14:textId="4FB86936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AT"/>
              </w:rPr>
            </w:pPr>
            <w:r w:rsidRPr="0040595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2099F4" wp14:editId="438668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177165</wp:posOffset>
                  </wp:positionV>
                  <wp:extent cx="1143000" cy="762000"/>
                  <wp:effectExtent l="0" t="0" r="0" b="0"/>
                  <wp:wrapNone/>
                  <wp:docPr id="387364340" name="Grafik 38736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0A70C2" w:rsidR="00F65B27" w:rsidP="001B5F0A" w:rsidRDefault="00F65B27" w14:paraId="346120D8" w14:textId="511AA799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AT"/>
              </w:rPr>
            </w:pPr>
          </w:p>
          <w:p w:rsidRPr="000A70C2" w:rsidR="00F65B27" w:rsidP="001B5F0A" w:rsidRDefault="00F65B27" w14:paraId="663F3A4A" w14:textId="24EF0F2C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AT"/>
              </w:rPr>
            </w:pPr>
          </w:p>
          <w:p w:rsidRPr="000A70C2" w:rsidR="00F65B27" w:rsidP="001B5F0A" w:rsidRDefault="00F65B27" w14:paraId="22988F20" w14:textId="77777777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AT"/>
              </w:rPr>
            </w:pPr>
          </w:p>
          <w:p w:rsidRPr="000A70C2" w:rsidR="001F41E4" w:rsidP="001B5F0A" w:rsidRDefault="001F41E4" w14:paraId="61680A49" w14:textId="68C7B004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AT"/>
              </w:rPr>
            </w:pPr>
          </w:p>
          <w:p w:rsidRPr="000A70C2" w:rsidR="001F41E4" w:rsidP="001B5F0A" w:rsidRDefault="001F41E4" w14:paraId="6F5F8049" w14:textId="2A058694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AT"/>
              </w:rPr>
            </w:pPr>
          </w:p>
        </w:tc>
        <w:tc>
          <w:tcPr>
            <w:tcW w:w="4531" w:type="dxa"/>
          </w:tcPr>
          <w:p w:rsidRPr="000A70C2" w:rsidR="001F41E4" w:rsidP="001B5F0A" w:rsidRDefault="001F41E4" w14:paraId="3DC974B2" w14:textId="77777777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AT"/>
              </w:rPr>
            </w:pPr>
          </w:p>
          <w:p w:rsidRPr="00405955" w:rsidR="001F41E4" w:rsidP="001B5F0A" w:rsidRDefault="007066F9" w14:paraId="748E9406" w14:textId="142CC42D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0A70C2">
              <w:rPr>
                <w:rFonts w:cs="Arial"/>
                <w:b/>
                <w:sz w:val="24"/>
                <w:szCs w:val="22"/>
                <w:lang w:val="de-AT"/>
              </w:rPr>
              <w:t xml:space="preserve"> </w:t>
            </w:r>
            <w:r w:rsidR="00EB4237">
              <w:rPr>
                <w:noProof/>
              </w:rPr>
              <w:drawing>
                <wp:inline distT="0" distB="0" distL="0" distR="0" wp14:anchorId="37880F9B" wp14:editId="79CB8FFC">
                  <wp:extent cx="1468552" cy="981075"/>
                  <wp:effectExtent l="0" t="0" r="0" b="0"/>
                  <wp:docPr id="1304158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5" cy="99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A70C2" w:rsidR="001F41E4" w:rsidTr="001F41E4" w14:paraId="5E16C2E7" w14:textId="77777777">
        <w:tc>
          <w:tcPr>
            <w:tcW w:w="4531" w:type="dxa"/>
          </w:tcPr>
          <w:p w:rsidRPr="00405955" w:rsidR="00F91F31" w:rsidP="00F91F31" w:rsidRDefault="00C5648F" w14:paraId="49161B08" w14:textId="6ADF8A6F">
            <w:pPr>
              <w:jc w:val="center"/>
              <w:rPr>
                <w:rFonts w:cs="Arial"/>
                <w:szCs w:val="22"/>
                <w:lang w:val="de-DE"/>
              </w:rPr>
            </w:pPr>
            <w:r w:rsidRPr="00405955">
              <w:rPr>
                <w:rFonts w:cs="Arial"/>
                <w:szCs w:val="22"/>
                <w:lang w:val="de-DE"/>
              </w:rPr>
              <w:t xml:space="preserve">Ein Blick auf das Stammwerk in Grieskirchen </w:t>
            </w:r>
            <w:r w:rsidRPr="00405955" w:rsidR="001F41E4">
              <w:rPr>
                <w:rFonts w:cs="Arial"/>
                <w:szCs w:val="22"/>
                <w:lang w:val="de-DE"/>
              </w:rPr>
              <w:t>(AT)</w:t>
            </w:r>
            <w:r w:rsidRPr="00405955">
              <w:rPr>
                <w:rFonts w:cs="Arial"/>
                <w:szCs w:val="22"/>
                <w:lang w:val="de-DE"/>
              </w:rPr>
              <w:t xml:space="preserve"> aus der Vogelperspektive</w:t>
            </w:r>
          </w:p>
        </w:tc>
        <w:tc>
          <w:tcPr>
            <w:tcW w:w="4531" w:type="dxa"/>
          </w:tcPr>
          <w:p w:rsidRPr="00405955" w:rsidR="001F41E4" w:rsidP="001B5F0A" w:rsidRDefault="00CA6607" w14:paraId="7017DA18" w14:textId="6B199564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SERVO 3000 PN: ein zuverlässiger und durchdachter Pflug</w:t>
            </w:r>
          </w:p>
        </w:tc>
      </w:tr>
      <w:tr w:rsidRPr="000A70C2" w:rsidR="001F41E4" w:rsidTr="001F41E4" w14:paraId="4ADAE8F6" w14:textId="77777777">
        <w:tc>
          <w:tcPr>
            <w:tcW w:w="4531" w:type="dxa"/>
          </w:tcPr>
          <w:p w:rsidRPr="001F626D" w:rsidR="00F91F31" w:rsidP="001B5F0A" w:rsidRDefault="000A70C2" w14:paraId="742FD9DE" w14:textId="68FE1D0D">
            <w:pPr>
              <w:jc w:val="center"/>
              <w:rPr>
                <w:rFonts w:cs="Arial"/>
                <w:color w:val="FF00FF"/>
                <w:sz w:val="20"/>
                <w:szCs w:val="20"/>
                <w:lang w:val="de-AT"/>
              </w:rPr>
            </w:pPr>
            <w:hyperlink r:id="rId16">
              <w:r w:rsidRPr="001F626D" w:rsidR="000B1D58">
                <w:rPr>
                  <w:rStyle w:val="Hyperlink"/>
                  <w:sz w:val="20"/>
                  <w:szCs w:val="20"/>
                  <w:lang w:val="de-AT"/>
                </w:rPr>
                <w:t>https://www.poettinger.at/de_at/newsroom/pressebild/37826</w:t>
              </w:r>
            </w:hyperlink>
            <w:r w:rsidRPr="001F626D" w:rsidR="000B1D58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:rsidRPr="000A70C2" w:rsidR="005F2BFF" w:rsidP="00465B6B" w:rsidRDefault="000A70C2" w14:paraId="6A3C0E32" w14:textId="5319EDB8">
            <w:pPr>
              <w:jc w:val="center"/>
              <w:rPr>
                <w:sz w:val="20"/>
                <w:szCs w:val="20"/>
                <w:lang w:val="de-AT"/>
              </w:rPr>
            </w:pPr>
            <w:hyperlink w:history="1" r:id="rId17">
              <w:r w:rsidRPr="000A70C2" w:rsidR="005A6100">
                <w:rPr>
                  <w:rStyle w:val="Hyperlink"/>
                  <w:sz w:val="20"/>
                  <w:szCs w:val="20"/>
                  <w:lang w:val="de-AT"/>
                </w:rPr>
                <w:t>https://www.poettinger.at/de_at/newsroom/pressebild/110115</w:t>
              </w:r>
            </w:hyperlink>
          </w:p>
          <w:p w:rsidRPr="000A70C2" w:rsidR="00F91F31" w:rsidP="00405955" w:rsidRDefault="00F91F31" w14:paraId="6AC60C83" w14:textId="749D3B50">
            <w:pPr>
              <w:rPr>
                <w:color w:val="FF00FF"/>
                <w:sz w:val="20"/>
                <w:szCs w:val="20"/>
                <w:u w:val="single"/>
                <w:lang w:val="de-AT"/>
              </w:rPr>
            </w:pPr>
          </w:p>
        </w:tc>
      </w:tr>
      <w:tr w:rsidRPr="000A70C2" w:rsidR="001F41E4" w:rsidTr="001F41E4" w14:paraId="6F082D77" w14:textId="77777777">
        <w:tc>
          <w:tcPr>
            <w:tcW w:w="4531" w:type="dxa"/>
          </w:tcPr>
          <w:p w:rsidRPr="000A70C2" w:rsidR="001F41E4" w:rsidP="001B5F0A" w:rsidRDefault="00A56308" w14:paraId="4B280A72" w14:textId="5A790737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EB5415"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7016BD1E" wp14:editId="3243B539">
                  <wp:simplePos x="0" y="0"/>
                  <wp:positionH relativeFrom="column">
                    <wp:posOffset>710409</wp:posOffset>
                  </wp:positionH>
                  <wp:positionV relativeFrom="paragraph">
                    <wp:posOffset>167820</wp:posOffset>
                  </wp:positionV>
                  <wp:extent cx="1155939" cy="771550"/>
                  <wp:effectExtent l="0" t="0" r="6350" b="0"/>
                  <wp:wrapNone/>
                  <wp:docPr id="1028529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39" cy="7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0A70C2" w:rsidR="001F41E4" w:rsidP="001B5F0A" w:rsidRDefault="001F41E4" w14:paraId="27CE6391" w14:textId="4EF954F6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:rsidRPr="000A70C2" w:rsidR="00405955" w:rsidP="001B5F0A" w:rsidRDefault="00405955" w14:paraId="3DB2EC13" w14:textId="77777777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:rsidRPr="000A70C2" w:rsidR="00EB5415" w:rsidP="001B5F0A" w:rsidRDefault="00EB5415" w14:paraId="7E966E0A" w14:textId="77777777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:rsidRPr="000A70C2" w:rsidR="00EB5415" w:rsidP="001B5F0A" w:rsidRDefault="00EB5415" w14:paraId="5A259287" w14:textId="12710269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</w:tc>
        <w:tc>
          <w:tcPr>
            <w:tcW w:w="4531" w:type="dxa"/>
          </w:tcPr>
          <w:p w:rsidRPr="000A70C2" w:rsidR="001F41E4" w:rsidP="001B5F0A" w:rsidRDefault="00405955" w14:paraId="6E731A16" w14:textId="3F6594CC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EB5415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C0F65E7" wp14:editId="5893B79C">
                  <wp:simplePos x="0" y="0"/>
                  <wp:positionH relativeFrom="column">
                    <wp:posOffset>774807</wp:posOffset>
                  </wp:positionH>
                  <wp:positionV relativeFrom="paragraph">
                    <wp:posOffset>110741</wp:posOffset>
                  </wp:positionV>
                  <wp:extent cx="1215340" cy="811171"/>
                  <wp:effectExtent l="0" t="0" r="4445" b="8255"/>
                  <wp:wrapNone/>
                  <wp:docPr id="16306725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40" cy="81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0A70C2" w:rsidR="001F41E4" w:rsidP="001B5F0A" w:rsidRDefault="001F41E4" w14:paraId="1D3D2AAF" w14:textId="77777777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  <w:p w:rsidRPr="000A70C2" w:rsidR="00405955" w:rsidP="001B5F0A" w:rsidRDefault="00405955" w14:paraId="50BC9E0D" w14:textId="23E91208">
            <w:pPr>
              <w:spacing w:line="360" w:lineRule="auto"/>
              <w:jc w:val="center"/>
              <w:rPr>
                <w:rFonts w:cs="Arial"/>
                <w:szCs w:val="22"/>
                <w:lang w:val="de-AT"/>
              </w:rPr>
            </w:pPr>
          </w:p>
        </w:tc>
      </w:tr>
      <w:tr w:rsidRPr="000A70C2" w:rsidR="001F41E4" w:rsidTr="001F41E4" w14:paraId="463124F3" w14:textId="77777777">
        <w:tc>
          <w:tcPr>
            <w:tcW w:w="4531" w:type="dxa"/>
          </w:tcPr>
          <w:p w:rsidRPr="00405955" w:rsidR="001F41E4" w:rsidP="001B5F0A" w:rsidRDefault="00FC5F24" w14:paraId="4F546F85" w14:textId="24D4AB0F">
            <w:pPr>
              <w:jc w:val="center"/>
              <w:rPr>
                <w:rFonts w:cs="Arial"/>
                <w:szCs w:val="22"/>
                <w:lang w:val="de-AT"/>
              </w:rPr>
            </w:pPr>
            <w:r w:rsidRPr="00405955">
              <w:rPr>
                <w:rFonts w:cs="Arial"/>
                <w:szCs w:val="22"/>
                <w:lang w:val="de-DE"/>
              </w:rPr>
              <w:t xml:space="preserve">Fokus Bodenbearbeitung: </w:t>
            </w:r>
            <w:r w:rsidRPr="00405955" w:rsidR="00DE4E99">
              <w:rPr>
                <w:rFonts w:cs="Arial"/>
                <w:szCs w:val="22"/>
                <w:lang w:val="de-DE"/>
              </w:rPr>
              <w:t xml:space="preserve">die </w:t>
            </w:r>
            <w:r w:rsidRPr="00EB5415" w:rsidR="00BB0F5B">
              <w:rPr>
                <w:szCs w:val="22"/>
                <w:lang w:val="de-AT"/>
              </w:rPr>
              <w:t xml:space="preserve">TERRASEM </w:t>
            </w:r>
            <w:r w:rsidRPr="00EB5415" w:rsidR="00BB0F5B">
              <w:rPr>
                <w:rFonts w:cs="Arial"/>
                <w:bCs/>
                <w:szCs w:val="22"/>
                <w:lang w:val="de-AT"/>
              </w:rPr>
              <w:t>Sämaschine</w:t>
            </w:r>
            <w:r w:rsidRPr="00EB5415" w:rsidR="00BB0F5B">
              <w:rPr>
                <w:szCs w:val="22"/>
                <w:lang w:val="de-AT"/>
              </w:rPr>
              <w:t xml:space="preserve"> mit neuer Profiline Komfortsteuerung</w:t>
            </w:r>
            <w:r w:rsidRPr="00EB5415" w:rsidR="00BB0F5B">
              <w:rPr>
                <w:rFonts w:cs="Arial"/>
                <w:bCs/>
                <w:szCs w:val="22"/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:rsidRPr="00405955" w:rsidR="001A6BB6" w:rsidP="00E333B8" w:rsidRDefault="003F3343" w14:paraId="75472A5D" w14:textId="76160459">
            <w:pPr>
              <w:jc w:val="center"/>
              <w:rPr>
                <w:rFonts w:cs="Arial"/>
                <w:szCs w:val="22"/>
                <w:lang w:val="de-DE"/>
              </w:rPr>
            </w:pPr>
            <w:r w:rsidRPr="00405955">
              <w:rPr>
                <w:rFonts w:cs="Arial"/>
                <w:szCs w:val="22"/>
                <w:lang w:val="de-DE"/>
              </w:rPr>
              <w:t>Alpingeräte für höchste Ansprüche</w:t>
            </w:r>
            <w:r w:rsidRPr="00405955" w:rsidR="003F7CBD">
              <w:rPr>
                <w:rFonts w:cs="Arial"/>
                <w:szCs w:val="22"/>
                <w:lang w:val="de-DE"/>
              </w:rPr>
              <w:t xml:space="preserve"> – MERGENTO F 4010 ALPIN</w:t>
            </w:r>
          </w:p>
        </w:tc>
      </w:tr>
      <w:tr w:rsidRPr="000A70C2" w:rsidR="001F41E4" w:rsidTr="001F41E4" w14:paraId="01B265E1" w14:textId="77777777">
        <w:tc>
          <w:tcPr>
            <w:tcW w:w="4531" w:type="dxa"/>
          </w:tcPr>
          <w:p w:rsidRPr="000A70C2" w:rsidR="001F41E4" w:rsidP="001B5F0A" w:rsidRDefault="000A70C2" w14:paraId="0D467C6B" w14:textId="04D8D933">
            <w:pPr>
              <w:jc w:val="center"/>
              <w:rPr>
                <w:rFonts w:cs="Arial"/>
                <w:color w:val="FF00FF"/>
                <w:sz w:val="20"/>
                <w:szCs w:val="20"/>
                <w:lang w:val="de-AT"/>
              </w:rPr>
            </w:pPr>
            <w:hyperlink w:history="1" r:id="rId20">
              <w:r w:rsidRPr="000A70C2" w:rsidR="00326832">
                <w:rPr>
                  <w:rStyle w:val="Hyperlink"/>
                  <w:lang w:val="de-AT"/>
                </w:rPr>
                <w:t>https://www.poettinger.at/de_at/newsroom/pressebild/102089</w:t>
              </w:r>
            </w:hyperlink>
            <w:r w:rsidRPr="000A70C2" w:rsidR="00326832">
              <w:rPr>
                <w:lang w:val="de-AT"/>
              </w:rPr>
              <w:t xml:space="preserve"> </w:t>
            </w:r>
          </w:p>
        </w:tc>
        <w:tc>
          <w:tcPr>
            <w:tcW w:w="4531" w:type="dxa"/>
          </w:tcPr>
          <w:p w:rsidRPr="00F91F31" w:rsidR="004F7CCB" w:rsidP="001A6BB6" w:rsidRDefault="000A70C2" w14:paraId="31B4D73F" w14:textId="311E05BF">
            <w:pPr>
              <w:jc w:val="center"/>
              <w:rPr>
                <w:sz w:val="20"/>
                <w:szCs w:val="20"/>
                <w:lang w:val="de-DE"/>
              </w:rPr>
            </w:pPr>
            <w:hyperlink w:history="1" r:id="rId21">
              <w:r w:rsidRPr="00F91F31" w:rsidR="00320BEB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https://www.poettinger.at/de_at/newsroom/pressebild/97607</w:t>
              </w:r>
            </w:hyperlink>
            <w:r w:rsidRPr="00F91F31" w:rsidR="00320BEB">
              <w:rPr>
                <w:sz w:val="20"/>
                <w:szCs w:val="20"/>
                <w:lang w:val="de-DE"/>
              </w:rPr>
              <w:t xml:space="preserve">  </w:t>
            </w:r>
          </w:p>
        </w:tc>
      </w:tr>
    </w:tbl>
    <w:p w:rsidR="001F41E4" w:rsidP="00F514CE" w:rsidRDefault="001F41E4" w14:paraId="52556721" w14:textId="77777777">
      <w:pPr>
        <w:spacing w:line="360" w:lineRule="auto"/>
        <w:jc w:val="both"/>
        <w:rPr>
          <w:rFonts w:cs="Arial"/>
          <w:szCs w:val="22"/>
          <w:lang w:val="de-DE"/>
        </w:rPr>
      </w:pPr>
    </w:p>
    <w:p w:rsidR="0061522C" w:rsidP="00F514CE" w:rsidRDefault="0061522C" w14:paraId="27D810A9" w14:textId="77777777">
      <w:pPr>
        <w:spacing w:line="360" w:lineRule="auto"/>
        <w:jc w:val="both"/>
        <w:rPr>
          <w:rFonts w:cs="Arial"/>
          <w:szCs w:val="22"/>
          <w:lang w:val="de-DE"/>
        </w:rPr>
      </w:pPr>
    </w:p>
    <w:p w:rsidR="001A6BB6" w:rsidP="00F514CE" w:rsidRDefault="001A6BB6" w14:paraId="2211DF83" w14:textId="3E5858B5">
      <w:pPr>
        <w:spacing w:line="360" w:lineRule="auto"/>
        <w:jc w:val="both"/>
        <w:rPr>
          <w:rFonts w:cs="Arial"/>
          <w:szCs w:val="22"/>
          <w:lang w:val="de-DE"/>
        </w:rPr>
      </w:pPr>
      <w:r w:rsidRPr="00186FCA">
        <w:rPr>
          <w:rFonts w:cs="Arial"/>
          <w:iCs/>
          <w:noProof/>
          <w:sz w:val="24"/>
          <w:lang w:val="de-DE"/>
        </w:rPr>
        <w:drawing>
          <wp:inline distT="0" distB="0" distL="0" distR="0" wp14:anchorId="5E4FF99C" wp14:editId="3D27B80E">
            <wp:extent cx="3654727" cy="962025"/>
            <wp:effectExtent l="0" t="0" r="3175" b="0"/>
            <wp:docPr id="1" name="Grafik 1" descr="Ein Bild, das Text, Schrif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ün enthält.&#10;&#10;Automatisch generierte Beschreibu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4517" cy="9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42" w:rsidP="00F514CE" w:rsidRDefault="002F3A42" w14:paraId="125C9674" w14:textId="4CC590EB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w:history="1" r:id="rId23">
        <w:r w:rsidRPr="003423C2" w:rsidR="00960826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default" r:id="rId24"/>
      <w:footerReference w:type="default" r:id="rId25"/>
      <w:pgSz w:w="11906" w:h="16838" w:orient="portrait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D7E" w:rsidP="00A92099" w:rsidRDefault="003E6D7E" w14:paraId="025BAB06" w14:textId="77777777">
      <w:r>
        <w:separator/>
      </w:r>
    </w:p>
  </w:endnote>
  <w:endnote w:type="continuationSeparator" w:id="0">
    <w:p w:rsidR="003E6D7E" w:rsidP="00A92099" w:rsidRDefault="003E6D7E" w14:paraId="0E7268D0" w14:textId="77777777">
      <w:r>
        <w:continuationSeparator/>
      </w:r>
    </w:p>
  </w:endnote>
  <w:endnote w:type="continuationNotice" w:id="1">
    <w:p w:rsidR="003E6D7E" w:rsidRDefault="003E6D7E" w14:paraId="674EB2C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362" w:rsidP="00F514CE" w:rsidRDefault="00105362" w14:paraId="014BAC33" w14:textId="028EF9E2">
    <w:pPr>
      <w:rPr>
        <w:rFonts w:cs="Arial"/>
        <w:b/>
        <w:sz w:val="18"/>
        <w:szCs w:val="18"/>
        <w:lang w:val="de-DE"/>
      </w:rPr>
    </w:pPr>
  </w:p>
  <w:p w:rsidR="001A58CC" w:rsidP="00F514CE" w:rsidRDefault="001A58CC" w14:paraId="26AAEB0C" w14:textId="77777777">
    <w:pPr>
      <w:rPr>
        <w:rFonts w:cs="Arial"/>
        <w:b/>
        <w:sz w:val="18"/>
        <w:szCs w:val="18"/>
        <w:lang w:val="de-DE"/>
      </w:rPr>
    </w:pPr>
  </w:p>
  <w:p w:rsidRPr="00796525" w:rsidR="00626315" w:rsidP="00F514CE" w:rsidRDefault="00626315" w14:paraId="4214F3C5" w14:textId="77777777">
    <w:pPr>
      <w:rPr>
        <w:rFonts w:cs="Arial"/>
        <w:b/>
        <w:sz w:val="18"/>
        <w:szCs w:val="18"/>
        <w:lang w:val="de-DE"/>
      </w:rPr>
    </w:pPr>
  </w:p>
  <w:p w:rsidR="00105362" w:rsidP="00F514CE" w:rsidRDefault="00105362" w14:paraId="4F19E144" w14:textId="77777777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:rsidR="00F40301" w:rsidP="00F514CE" w:rsidRDefault="00350B25" w14:paraId="2EE3C526" w14:textId="232E1637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Silja Kempinger</w:t>
    </w:r>
    <w:r w:rsidRPr="00F40301" w:rsidR="00F40301">
      <w:rPr>
        <w:rFonts w:cs="Arial"/>
        <w:sz w:val="18"/>
        <w:szCs w:val="18"/>
        <w:lang w:val="de-DE"/>
      </w:rPr>
      <w:t>,</w:t>
    </w:r>
    <w:r w:rsidR="00F40301">
      <w:rPr>
        <w:rFonts w:cs="Arial"/>
        <w:b/>
        <w:sz w:val="18"/>
        <w:szCs w:val="18"/>
        <w:lang w:val="de-DE"/>
      </w:rPr>
      <w:t xml:space="preserve"> </w:t>
    </w:r>
    <w:r w:rsidRPr="00796525" w:rsidR="00105362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Pr="00796525" w:rsidR="00105362">
      <w:rPr>
        <w:rFonts w:cs="Arial"/>
        <w:sz w:val="18"/>
        <w:szCs w:val="18"/>
        <w:lang w:val="de-DE"/>
      </w:rPr>
      <w:t>-4710 Grieskirchen</w:t>
    </w:r>
  </w:p>
  <w:p w:rsidRPr="00796525" w:rsidR="00105362" w:rsidP="00F514CE" w:rsidRDefault="003E3356" w14:paraId="730F00C5" w14:textId="53527C2F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350B25">
      <w:rPr>
        <w:rFonts w:cs="Arial"/>
        <w:sz w:val="18"/>
        <w:szCs w:val="18"/>
        <w:lang w:val="de-DE"/>
      </w:rPr>
      <w:t>silja.kempinger</w:t>
    </w:r>
    <w:r w:rsidR="00F40301">
      <w:rPr>
        <w:rFonts w:cs="Arial"/>
        <w:sz w:val="18"/>
        <w:szCs w:val="18"/>
        <w:lang w:val="de-DE"/>
      </w:rPr>
      <w:t>@poettinger.at</w:t>
    </w:r>
    <w:r>
      <w:rPr>
        <w:rFonts w:cs="Arial"/>
        <w:sz w:val="18"/>
        <w:szCs w:val="18"/>
        <w:lang w:val="de-DE"/>
      </w:rPr>
      <w:t>, www.poettinger.at</w:t>
    </w:r>
    <w:r w:rsidRPr="00AB6584" w:rsidR="00105362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Pr="00AB6584" w:rsidR="00105362">
      <w:rPr>
        <w:rFonts w:cs="Arial"/>
        <w:sz w:val="18"/>
        <w:szCs w:val="18"/>
        <w:lang w:val="de-DE"/>
      </w:rPr>
      <w:t xml:space="preserve"> </w:t>
    </w:r>
    <w:r w:rsidRPr="00AB6584" w:rsidR="00105362">
      <w:rPr>
        <w:rFonts w:cs="Arial"/>
        <w:sz w:val="18"/>
        <w:szCs w:val="18"/>
        <w:lang w:val="de-DE"/>
      </w:rPr>
      <w:fldChar w:fldCharType="begin"/>
    </w:r>
    <w:r w:rsidRPr="00AB6584" w:rsidR="00105362">
      <w:rPr>
        <w:rFonts w:cs="Arial"/>
        <w:sz w:val="18"/>
        <w:szCs w:val="18"/>
        <w:lang w:val="de-DE"/>
      </w:rPr>
      <w:instrText xml:space="preserve"> PAGE   \* MERGEFORMAT </w:instrText>
    </w:r>
    <w:r w:rsidRPr="00AB6584" w:rsidR="00105362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Pr="00AB6584" w:rsidR="00105362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D7E" w:rsidP="00A92099" w:rsidRDefault="003E6D7E" w14:paraId="4EA34CD2" w14:textId="77777777">
      <w:r>
        <w:separator/>
      </w:r>
    </w:p>
  </w:footnote>
  <w:footnote w:type="continuationSeparator" w:id="0">
    <w:p w:rsidR="003E6D7E" w:rsidP="00A92099" w:rsidRDefault="003E6D7E" w14:paraId="112B6855" w14:textId="77777777">
      <w:r>
        <w:continuationSeparator/>
      </w:r>
    </w:p>
  </w:footnote>
  <w:footnote w:type="continuationNotice" w:id="1">
    <w:p w:rsidR="003E6D7E" w:rsidRDefault="003E6D7E" w14:paraId="5C3EA56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5362" w:rsidP="00F2555A" w:rsidRDefault="008427B3" w14:paraId="2DD67E20" w14:textId="361022D1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5362" w:rsidP="006E79F5" w:rsidRDefault="00F40301" w14:paraId="18B16C85" w14:textId="77777777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Pr="00563BB7" w:rsidR="00F3189E" w:rsidP="006E79F5" w:rsidRDefault="00F3189E" w14:paraId="699CDB18" w14:textId="77777777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mpinger Silja">
    <w15:presenceInfo w15:providerId="AD" w15:userId="S::Silja.Kempinger@poettinger.at::9e1db3e9-eb2e-40cf-892d-c51bd71cb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15CD"/>
    <w:rsid w:val="00005A8F"/>
    <w:rsid w:val="00005DC4"/>
    <w:rsid w:val="0000688B"/>
    <w:rsid w:val="0000763A"/>
    <w:rsid w:val="000103D6"/>
    <w:rsid w:val="0001091E"/>
    <w:rsid w:val="00011197"/>
    <w:rsid w:val="0001274F"/>
    <w:rsid w:val="000139DA"/>
    <w:rsid w:val="00014A1B"/>
    <w:rsid w:val="00015DD7"/>
    <w:rsid w:val="000160BB"/>
    <w:rsid w:val="00020A9B"/>
    <w:rsid w:val="00022641"/>
    <w:rsid w:val="000266FB"/>
    <w:rsid w:val="00026E2E"/>
    <w:rsid w:val="00027300"/>
    <w:rsid w:val="00027A3F"/>
    <w:rsid w:val="00027B5E"/>
    <w:rsid w:val="00027BED"/>
    <w:rsid w:val="0003317E"/>
    <w:rsid w:val="00036045"/>
    <w:rsid w:val="00036ABB"/>
    <w:rsid w:val="00037F47"/>
    <w:rsid w:val="00045017"/>
    <w:rsid w:val="00046CC4"/>
    <w:rsid w:val="000511C3"/>
    <w:rsid w:val="000535F9"/>
    <w:rsid w:val="00063CAA"/>
    <w:rsid w:val="00065345"/>
    <w:rsid w:val="00065E00"/>
    <w:rsid w:val="00067366"/>
    <w:rsid w:val="00067F72"/>
    <w:rsid w:val="00070349"/>
    <w:rsid w:val="000703FC"/>
    <w:rsid w:val="00070FD5"/>
    <w:rsid w:val="000729E6"/>
    <w:rsid w:val="000754B2"/>
    <w:rsid w:val="00076626"/>
    <w:rsid w:val="00080095"/>
    <w:rsid w:val="00083112"/>
    <w:rsid w:val="000841C5"/>
    <w:rsid w:val="00086292"/>
    <w:rsid w:val="00086645"/>
    <w:rsid w:val="00090CD0"/>
    <w:rsid w:val="00091C00"/>
    <w:rsid w:val="00092710"/>
    <w:rsid w:val="000959F1"/>
    <w:rsid w:val="000A087C"/>
    <w:rsid w:val="000A1B2E"/>
    <w:rsid w:val="000A2910"/>
    <w:rsid w:val="000A2F69"/>
    <w:rsid w:val="000A35CD"/>
    <w:rsid w:val="000A70C2"/>
    <w:rsid w:val="000B0A02"/>
    <w:rsid w:val="000B1D58"/>
    <w:rsid w:val="000B3E73"/>
    <w:rsid w:val="000B4D12"/>
    <w:rsid w:val="000B4E58"/>
    <w:rsid w:val="000B593F"/>
    <w:rsid w:val="000B6014"/>
    <w:rsid w:val="000B794C"/>
    <w:rsid w:val="000B7EFD"/>
    <w:rsid w:val="000C0C64"/>
    <w:rsid w:val="000C27CE"/>
    <w:rsid w:val="000C2892"/>
    <w:rsid w:val="000C2D05"/>
    <w:rsid w:val="000C3444"/>
    <w:rsid w:val="000C6811"/>
    <w:rsid w:val="000D0A3F"/>
    <w:rsid w:val="000D14C2"/>
    <w:rsid w:val="000D391F"/>
    <w:rsid w:val="000D4F6D"/>
    <w:rsid w:val="000D64C2"/>
    <w:rsid w:val="000E001C"/>
    <w:rsid w:val="000E0434"/>
    <w:rsid w:val="000E061D"/>
    <w:rsid w:val="000E135D"/>
    <w:rsid w:val="000E35E2"/>
    <w:rsid w:val="000E3C9B"/>
    <w:rsid w:val="000E636D"/>
    <w:rsid w:val="000E7828"/>
    <w:rsid w:val="000E7D64"/>
    <w:rsid w:val="000F39DC"/>
    <w:rsid w:val="000F775B"/>
    <w:rsid w:val="000F78E0"/>
    <w:rsid w:val="000F7BB8"/>
    <w:rsid w:val="00103F5F"/>
    <w:rsid w:val="00104093"/>
    <w:rsid w:val="001042EE"/>
    <w:rsid w:val="0010436C"/>
    <w:rsid w:val="00105362"/>
    <w:rsid w:val="0010591C"/>
    <w:rsid w:val="00105979"/>
    <w:rsid w:val="001067A0"/>
    <w:rsid w:val="0010739A"/>
    <w:rsid w:val="001079C7"/>
    <w:rsid w:val="00112DF2"/>
    <w:rsid w:val="00114D1D"/>
    <w:rsid w:val="00115FF2"/>
    <w:rsid w:val="00116549"/>
    <w:rsid w:val="00120B54"/>
    <w:rsid w:val="001233CA"/>
    <w:rsid w:val="001233D9"/>
    <w:rsid w:val="00123C78"/>
    <w:rsid w:val="0013235D"/>
    <w:rsid w:val="00132418"/>
    <w:rsid w:val="00133BFE"/>
    <w:rsid w:val="00135604"/>
    <w:rsid w:val="001359FE"/>
    <w:rsid w:val="00135F5E"/>
    <w:rsid w:val="00136624"/>
    <w:rsid w:val="0013697B"/>
    <w:rsid w:val="00137B61"/>
    <w:rsid w:val="0014096D"/>
    <w:rsid w:val="00140C60"/>
    <w:rsid w:val="001434EA"/>
    <w:rsid w:val="001438E8"/>
    <w:rsid w:val="001441DF"/>
    <w:rsid w:val="0014431F"/>
    <w:rsid w:val="00144510"/>
    <w:rsid w:val="0014465C"/>
    <w:rsid w:val="001468AD"/>
    <w:rsid w:val="00147BFF"/>
    <w:rsid w:val="001516D1"/>
    <w:rsid w:val="00156415"/>
    <w:rsid w:val="00156876"/>
    <w:rsid w:val="001571D4"/>
    <w:rsid w:val="00157B7A"/>
    <w:rsid w:val="00157BE8"/>
    <w:rsid w:val="001600EA"/>
    <w:rsid w:val="00160134"/>
    <w:rsid w:val="00164C5D"/>
    <w:rsid w:val="001658EC"/>
    <w:rsid w:val="00166179"/>
    <w:rsid w:val="0016678B"/>
    <w:rsid w:val="00166CD0"/>
    <w:rsid w:val="00172821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2865"/>
    <w:rsid w:val="00193311"/>
    <w:rsid w:val="00194AF0"/>
    <w:rsid w:val="00194E7B"/>
    <w:rsid w:val="00195194"/>
    <w:rsid w:val="001A00E4"/>
    <w:rsid w:val="001A097E"/>
    <w:rsid w:val="001A3357"/>
    <w:rsid w:val="001A42F1"/>
    <w:rsid w:val="001A58CC"/>
    <w:rsid w:val="001A6BB6"/>
    <w:rsid w:val="001A6C1E"/>
    <w:rsid w:val="001A72E9"/>
    <w:rsid w:val="001A7EDC"/>
    <w:rsid w:val="001B0186"/>
    <w:rsid w:val="001B0846"/>
    <w:rsid w:val="001B4DB5"/>
    <w:rsid w:val="001B5F0A"/>
    <w:rsid w:val="001C1EFF"/>
    <w:rsid w:val="001C20B5"/>
    <w:rsid w:val="001C2AEA"/>
    <w:rsid w:val="001C3BCA"/>
    <w:rsid w:val="001C431C"/>
    <w:rsid w:val="001D39B3"/>
    <w:rsid w:val="001D5FE5"/>
    <w:rsid w:val="001D70D2"/>
    <w:rsid w:val="001D7192"/>
    <w:rsid w:val="001D7763"/>
    <w:rsid w:val="001E1408"/>
    <w:rsid w:val="001E262B"/>
    <w:rsid w:val="001E7040"/>
    <w:rsid w:val="001F0303"/>
    <w:rsid w:val="001F14FE"/>
    <w:rsid w:val="001F3694"/>
    <w:rsid w:val="001F387D"/>
    <w:rsid w:val="001F41E4"/>
    <w:rsid w:val="001F626D"/>
    <w:rsid w:val="001F65B6"/>
    <w:rsid w:val="001F7F3A"/>
    <w:rsid w:val="0020015B"/>
    <w:rsid w:val="0020021C"/>
    <w:rsid w:val="00201188"/>
    <w:rsid w:val="00201690"/>
    <w:rsid w:val="00202BA5"/>
    <w:rsid w:val="002037E9"/>
    <w:rsid w:val="00203C2A"/>
    <w:rsid w:val="00203DE9"/>
    <w:rsid w:val="00204D4C"/>
    <w:rsid w:val="00205BA2"/>
    <w:rsid w:val="002103DF"/>
    <w:rsid w:val="002124A4"/>
    <w:rsid w:val="0021757E"/>
    <w:rsid w:val="00217704"/>
    <w:rsid w:val="002216BA"/>
    <w:rsid w:val="00221A2F"/>
    <w:rsid w:val="002230E6"/>
    <w:rsid w:val="002239D3"/>
    <w:rsid w:val="00230258"/>
    <w:rsid w:val="00231017"/>
    <w:rsid w:val="00231451"/>
    <w:rsid w:val="00233B52"/>
    <w:rsid w:val="00233FA1"/>
    <w:rsid w:val="00234405"/>
    <w:rsid w:val="00234EDC"/>
    <w:rsid w:val="0023522A"/>
    <w:rsid w:val="0024735C"/>
    <w:rsid w:val="002478CF"/>
    <w:rsid w:val="00250312"/>
    <w:rsid w:val="00250690"/>
    <w:rsid w:val="00250F83"/>
    <w:rsid w:val="002513DC"/>
    <w:rsid w:val="0025289B"/>
    <w:rsid w:val="0025382C"/>
    <w:rsid w:val="00253C89"/>
    <w:rsid w:val="0025526C"/>
    <w:rsid w:val="00255913"/>
    <w:rsid w:val="00256468"/>
    <w:rsid w:val="00256E80"/>
    <w:rsid w:val="0025714F"/>
    <w:rsid w:val="002607E5"/>
    <w:rsid w:val="002624BB"/>
    <w:rsid w:val="0026306F"/>
    <w:rsid w:val="00264B05"/>
    <w:rsid w:val="00265D21"/>
    <w:rsid w:val="002700CB"/>
    <w:rsid w:val="00270250"/>
    <w:rsid w:val="002711B1"/>
    <w:rsid w:val="0027161F"/>
    <w:rsid w:val="00271E87"/>
    <w:rsid w:val="0027282D"/>
    <w:rsid w:val="00273421"/>
    <w:rsid w:val="00273D34"/>
    <w:rsid w:val="00276850"/>
    <w:rsid w:val="0028272E"/>
    <w:rsid w:val="0028460A"/>
    <w:rsid w:val="00284742"/>
    <w:rsid w:val="002851E1"/>
    <w:rsid w:val="00286632"/>
    <w:rsid w:val="00293311"/>
    <w:rsid w:val="00295192"/>
    <w:rsid w:val="002953E0"/>
    <w:rsid w:val="00297FF4"/>
    <w:rsid w:val="002A0567"/>
    <w:rsid w:val="002A0D1F"/>
    <w:rsid w:val="002A2586"/>
    <w:rsid w:val="002A347B"/>
    <w:rsid w:val="002A362D"/>
    <w:rsid w:val="002A4178"/>
    <w:rsid w:val="002A6998"/>
    <w:rsid w:val="002B0013"/>
    <w:rsid w:val="002B1DDA"/>
    <w:rsid w:val="002B2127"/>
    <w:rsid w:val="002B71F5"/>
    <w:rsid w:val="002B72CF"/>
    <w:rsid w:val="002B7D90"/>
    <w:rsid w:val="002C0B15"/>
    <w:rsid w:val="002C0E67"/>
    <w:rsid w:val="002C211B"/>
    <w:rsid w:val="002C4042"/>
    <w:rsid w:val="002C4658"/>
    <w:rsid w:val="002C6EF6"/>
    <w:rsid w:val="002C710B"/>
    <w:rsid w:val="002D0401"/>
    <w:rsid w:val="002D1A03"/>
    <w:rsid w:val="002D1DE4"/>
    <w:rsid w:val="002D1FD1"/>
    <w:rsid w:val="002D35AA"/>
    <w:rsid w:val="002D463F"/>
    <w:rsid w:val="002D4A2A"/>
    <w:rsid w:val="002D60F7"/>
    <w:rsid w:val="002D65F4"/>
    <w:rsid w:val="002D7665"/>
    <w:rsid w:val="002E072E"/>
    <w:rsid w:val="002E0819"/>
    <w:rsid w:val="002E0977"/>
    <w:rsid w:val="002E2DF4"/>
    <w:rsid w:val="002E6C5E"/>
    <w:rsid w:val="002E78C8"/>
    <w:rsid w:val="002F0732"/>
    <w:rsid w:val="002F0802"/>
    <w:rsid w:val="002F102F"/>
    <w:rsid w:val="002F1F91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2B17"/>
    <w:rsid w:val="00305161"/>
    <w:rsid w:val="0030552B"/>
    <w:rsid w:val="00305EE1"/>
    <w:rsid w:val="00306D4E"/>
    <w:rsid w:val="00310761"/>
    <w:rsid w:val="00310B31"/>
    <w:rsid w:val="00312E4C"/>
    <w:rsid w:val="003130D3"/>
    <w:rsid w:val="00313A02"/>
    <w:rsid w:val="0031491F"/>
    <w:rsid w:val="00314A7D"/>
    <w:rsid w:val="00314D6D"/>
    <w:rsid w:val="00315B65"/>
    <w:rsid w:val="0031645D"/>
    <w:rsid w:val="003168C5"/>
    <w:rsid w:val="003170BC"/>
    <w:rsid w:val="00317446"/>
    <w:rsid w:val="00317BD0"/>
    <w:rsid w:val="00317E7B"/>
    <w:rsid w:val="00320BEB"/>
    <w:rsid w:val="003255A2"/>
    <w:rsid w:val="00326832"/>
    <w:rsid w:val="0032784A"/>
    <w:rsid w:val="00332571"/>
    <w:rsid w:val="00332F2C"/>
    <w:rsid w:val="003339E3"/>
    <w:rsid w:val="0033632A"/>
    <w:rsid w:val="00340074"/>
    <w:rsid w:val="00341328"/>
    <w:rsid w:val="003422E3"/>
    <w:rsid w:val="003434CF"/>
    <w:rsid w:val="003436D4"/>
    <w:rsid w:val="003502E8"/>
    <w:rsid w:val="00350B25"/>
    <w:rsid w:val="00350BDE"/>
    <w:rsid w:val="003514C1"/>
    <w:rsid w:val="00352E09"/>
    <w:rsid w:val="00353074"/>
    <w:rsid w:val="00354075"/>
    <w:rsid w:val="00354B03"/>
    <w:rsid w:val="003575C5"/>
    <w:rsid w:val="00357E25"/>
    <w:rsid w:val="00360CD1"/>
    <w:rsid w:val="00360EF1"/>
    <w:rsid w:val="00361BDD"/>
    <w:rsid w:val="003626B0"/>
    <w:rsid w:val="003635BE"/>
    <w:rsid w:val="00367705"/>
    <w:rsid w:val="00367BAE"/>
    <w:rsid w:val="00367EC7"/>
    <w:rsid w:val="00370B5B"/>
    <w:rsid w:val="00370CDF"/>
    <w:rsid w:val="0037172A"/>
    <w:rsid w:val="00372948"/>
    <w:rsid w:val="0037414C"/>
    <w:rsid w:val="00374C9A"/>
    <w:rsid w:val="00374FB9"/>
    <w:rsid w:val="00380107"/>
    <w:rsid w:val="00380E8B"/>
    <w:rsid w:val="003810D2"/>
    <w:rsid w:val="003830B5"/>
    <w:rsid w:val="00386B7E"/>
    <w:rsid w:val="00386CB6"/>
    <w:rsid w:val="00390166"/>
    <w:rsid w:val="00392CB3"/>
    <w:rsid w:val="00394278"/>
    <w:rsid w:val="003A1396"/>
    <w:rsid w:val="003A1BA9"/>
    <w:rsid w:val="003A2DF0"/>
    <w:rsid w:val="003A42E5"/>
    <w:rsid w:val="003A6B12"/>
    <w:rsid w:val="003A6D05"/>
    <w:rsid w:val="003A7A88"/>
    <w:rsid w:val="003B40FB"/>
    <w:rsid w:val="003B5F5B"/>
    <w:rsid w:val="003B6E17"/>
    <w:rsid w:val="003C0117"/>
    <w:rsid w:val="003C0FAE"/>
    <w:rsid w:val="003C155B"/>
    <w:rsid w:val="003C3F95"/>
    <w:rsid w:val="003C47A7"/>
    <w:rsid w:val="003C47EF"/>
    <w:rsid w:val="003C4A49"/>
    <w:rsid w:val="003C4AD2"/>
    <w:rsid w:val="003C5EDE"/>
    <w:rsid w:val="003C7924"/>
    <w:rsid w:val="003D1DE4"/>
    <w:rsid w:val="003D3CD1"/>
    <w:rsid w:val="003E0AA8"/>
    <w:rsid w:val="003E2BB0"/>
    <w:rsid w:val="003E3356"/>
    <w:rsid w:val="003E3425"/>
    <w:rsid w:val="003E37CE"/>
    <w:rsid w:val="003E3F25"/>
    <w:rsid w:val="003E46CE"/>
    <w:rsid w:val="003E47CA"/>
    <w:rsid w:val="003E4936"/>
    <w:rsid w:val="003E4BF2"/>
    <w:rsid w:val="003E4C65"/>
    <w:rsid w:val="003E6D7E"/>
    <w:rsid w:val="003E70BF"/>
    <w:rsid w:val="003E7558"/>
    <w:rsid w:val="003F1190"/>
    <w:rsid w:val="003F30E5"/>
    <w:rsid w:val="003F3343"/>
    <w:rsid w:val="003F3480"/>
    <w:rsid w:val="003F474E"/>
    <w:rsid w:val="003F638F"/>
    <w:rsid w:val="003F6816"/>
    <w:rsid w:val="003F7CBD"/>
    <w:rsid w:val="00400B73"/>
    <w:rsid w:val="0040187F"/>
    <w:rsid w:val="00402CF8"/>
    <w:rsid w:val="00402D16"/>
    <w:rsid w:val="00403ADE"/>
    <w:rsid w:val="00405955"/>
    <w:rsid w:val="00412087"/>
    <w:rsid w:val="00414635"/>
    <w:rsid w:val="00414BF9"/>
    <w:rsid w:val="00414D93"/>
    <w:rsid w:val="00417A43"/>
    <w:rsid w:val="0042145D"/>
    <w:rsid w:val="00421B58"/>
    <w:rsid w:val="00433314"/>
    <w:rsid w:val="004338DF"/>
    <w:rsid w:val="00435E52"/>
    <w:rsid w:val="00442E4F"/>
    <w:rsid w:val="00443416"/>
    <w:rsid w:val="0044664D"/>
    <w:rsid w:val="0045024A"/>
    <w:rsid w:val="00450B8F"/>
    <w:rsid w:val="00451582"/>
    <w:rsid w:val="004521EB"/>
    <w:rsid w:val="00454B0B"/>
    <w:rsid w:val="0045556F"/>
    <w:rsid w:val="0045696A"/>
    <w:rsid w:val="00456B1C"/>
    <w:rsid w:val="00460374"/>
    <w:rsid w:val="0046079A"/>
    <w:rsid w:val="00461277"/>
    <w:rsid w:val="00462056"/>
    <w:rsid w:val="004623DB"/>
    <w:rsid w:val="0046262F"/>
    <w:rsid w:val="00465B6B"/>
    <w:rsid w:val="00466289"/>
    <w:rsid w:val="00467385"/>
    <w:rsid w:val="00470023"/>
    <w:rsid w:val="00471458"/>
    <w:rsid w:val="0047231E"/>
    <w:rsid w:val="00472C31"/>
    <w:rsid w:val="00472C67"/>
    <w:rsid w:val="0047316B"/>
    <w:rsid w:val="00475180"/>
    <w:rsid w:val="00475F1D"/>
    <w:rsid w:val="00477C43"/>
    <w:rsid w:val="00480D4A"/>
    <w:rsid w:val="00481D28"/>
    <w:rsid w:val="00483994"/>
    <w:rsid w:val="00483A47"/>
    <w:rsid w:val="00485E86"/>
    <w:rsid w:val="00486D3C"/>
    <w:rsid w:val="00490D02"/>
    <w:rsid w:val="00491E0D"/>
    <w:rsid w:val="0049552D"/>
    <w:rsid w:val="004960BD"/>
    <w:rsid w:val="0049721A"/>
    <w:rsid w:val="004A13E3"/>
    <w:rsid w:val="004A230A"/>
    <w:rsid w:val="004A2358"/>
    <w:rsid w:val="004A2B82"/>
    <w:rsid w:val="004A3300"/>
    <w:rsid w:val="004A3654"/>
    <w:rsid w:val="004A43C0"/>
    <w:rsid w:val="004A4D6F"/>
    <w:rsid w:val="004A609F"/>
    <w:rsid w:val="004B15FF"/>
    <w:rsid w:val="004B3D2C"/>
    <w:rsid w:val="004B593A"/>
    <w:rsid w:val="004C1014"/>
    <w:rsid w:val="004C25A8"/>
    <w:rsid w:val="004C5285"/>
    <w:rsid w:val="004C7605"/>
    <w:rsid w:val="004D0572"/>
    <w:rsid w:val="004D0884"/>
    <w:rsid w:val="004D13C6"/>
    <w:rsid w:val="004D185E"/>
    <w:rsid w:val="004D1F57"/>
    <w:rsid w:val="004D1F5F"/>
    <w:rsid w:val="004D51C0"/>
    <w:rsid w:val="004D675E"/>
    <w:rsid w:val="004D79EE"/>
    <w:rsid w:val="004E0B5C"/>
    <w:rsid w:val="004E1911"/>
    <w:rsid w:val="004E3466"/>
    <w:rsid w:val="004E454C"/>
    <w:rsid w:val="004E4CB3"/>
    <w:rsid w:val="004F209E"/>
    <w:rsid w:val="004F271D"/>
    <w:rsid w:val="004F3671"/>
    <w:rsid w:val="004F4202"/>
    <w:rsid w:val="004F46A0"/>
    <w:rsid w:val="004F7891"/>
    <w:rsid w:val="004F7CCB"/>
    <w:rsid w:val="004F7D2F"/>
    <w:rsid w:val="004F7DEA"/>
    <w:rsid w:val="005039B8"/>
    <w:rsid w:val="00503E26"/>
    <w:rsid w:val="00504BCE"/>
    <w:rsid w:val="00510DBE"/>
    <w:rsid w:val="00510EFB"/>
    <w:rsid w:val="00511732"/>
    <w:rsid w:val="005118B3"/>
    <w:rsid w:val="00512AD9"/>
    <w:rsid w:val="005131A2"/>
    <w:rsid w:val="00513568"/>
    <w:rsid w:val="00513E2F"/>
    <w:rsid w:val="00514AFA"/>
    <w:rsid w:val="0051600D"/>
    <w:rsid w:val="0051663C"/>
    <w:rsid w:val="005171FD"/>
    <w:rsid w:val="0052107E"/>
    <w:rsid w:val="00523A51"/>
    <w:rsid w:val="00523CA9"/>
    <w:rsid w:val="005248F4"/>
    <w:rsid w:val="0052494E"/>
    <w:rsid w:val="00524E2A"/>
    <w:rsid w:val="00525E5F"/>
    <w:rsid w:val="00533364"/>
    <w:rsid w:val="00534BCC"/>
    <w:rsid w:val="005370A8"/>
    <w:rsid w:val="00540091"/>
    <w:rsid w:val="00540E5F"/>
    <w:rsid w:val="00542E8C"/>
    <w:rsid w:val="00543988"/>
    <w:rsid w:val="00546E80"/>
    <w:rsid w:val="005478FF"/>
    <w:rsid w:val="00552373"/>
    <w:rsid w:val="00553987"/>
    <w:rsid w:val="00555B8E"/>
    <w:rsid w:val="00555BED"/>
    <w:rsid w:val="005562AB"/>
    <w:rsid w:val="00556D01"/>
    <w:rsid w:val="0056011F"/>
    <w:rsid w:val="00560339"/>
    <w:rsid w:val="005610F3"/>
    <w:rsid w:val="0056121C"/>
    <w:rsid w:val="00562B77"/>
    <w:rsid w:val="00563BB7"/>
    <w:rsid w:val="00564959"/>
    <w:rsid w:val="005653D2"/>
    <w:rsid w:val="00570C3D"/>
    <w:rsid w:val="00570F62"/>
    <w:rsid w:val="0057103E"/>
    <w:rsid w:val="00572C6E"/>
    <w:rsid w:val="00573E6C"/>
    <w:rsid w:val="0057559C"/>
    <w:rsid w:val="00575D51"/>
    <w:rsid w:val="00576B7F"/>
    <w:rsid w:val="00577F7C"/>
    <w:rsid w:val="00580B80"/>
    <w:rsid w:val="005824B2"/>
    <w:rsid w:val="005849B0"/>
    <w:rsid w:val="00585827"/>
    <w:rsid w:val="00585D88"/>
    <w:rsid w:val="005868F1"/>
    <w:rsid w:val="00590F6F"/>
    <w:rsid w:val="005923D3"/>
    <w:rsid w:val="00592609"/>
    <w:rsid w:val="0059339B"/>
    <w:rsid w:val="00593823"/>
    <w:rsid w:val="00596427"/>
    <w:rsid w:val="00597571"/>
    <w:rsid w:val="005A01A0"/>
    <w:rsid w:val="005A270E"/>
    <w:rsid w:val="005A56D9"/>
    <w:rsid w:val="005A5A0F"/>
    <w:rsid w:val="005A5BB4"/>
    <w:rsid w:val="005A6100"/>
    <w:rsid w:val="005A7C98"/>
    <w:rsid w:val="005B64A4"/>
    <w:rsid w:val="005B73A8"/>
    <w:rsid w:val="005B75D8"/>
    <w:rsid w:val="005B76B0"/>
    <w:rsid w:val="005C1A84"/>
    <w:rsid w:val="005C3B5A"/>
    <w:rsid w:val="005C538F"/>
    <w:rsid w:val="005C5953"/>
    <w:rsid w:val="005C6440"/>
    <w:rsid w:val="005C7EFA"/>
    <w:rsid w:val="005D05E2"/>
    <w:rsid w:val="005D0B9F"/>
    <w:rsid w:val="005D2853"/>
    <w:rsid w:val="005D4233"/>
    <w:rsid w:val="005E1D9F"/>
    <w:rsid w:val="005E22A4"/>
    <w:rsid w:val="005E31A7"/>
    <w:rsid w:val="005E3656"/>
    <w:rsid w:val="005E3FB9"/>
    <w:rsid w:val="005E51AA"/>
    <w:rsid w:val="005E620E"/>
    <w:rsid w:val="005F2BFF"/>
    <w:rsid w:val="005F340C"/>
    <w:rsid w:val="005F52BE"/>
    <w:rsid w:val="005F5810"/>
    <w:rsid w:val="005F74B5"/>
    <w:rsid w:val="006003A7"/>
    <w:rsid w:val="00602B68"/>
    <w:rsid w:val="006034D6"/>
    <w:rsid w:val="00604665"/>
    <w:rsid w:val="0060472C"/>
    <w:rsid w:val="00604B62"/>
    <w:rsid w:val="00607765"/>
    <w:rsid w:val="00610980"/>
    <w:rsid w:val="00610E83"/>
    <w:rsid w:val="00613A19"/>
    <w:rsid w:val="006146E5"/>
    <w:rsid w:val="0061522C"/>
    <w:rsid w:val="00616392"/>
    <w:rsid w:val="00620913"/>
    <w:rsid w:val="006220AA"/>
    <w:rsid w:val="00622627"/>
    <w:rsid w:val="00623830"/>
    <w:rsid w:val="00626315"/>
    <w:rsid w:val="00630894"/>
    <w:rsid w:val="00630ECD"/>
    <w:rsid w:val="00632D56"/>
    <w:rsid w:val="00632E4B"/>
    <w:rsid w:val="006367E1"/>
    <w:rsid w:val="006373F9"/>
    <w:rsid w:val="00640F2F"/>
    <w:rsid w:val="0064424A"/>
    <w:rsid w:val="00645F70"/>
    <w:rsid w:val="006471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3472"/>
    <w:rsid w:val="00673895"/>
    <w:rsid w:val="00675D9F"/>
    <w:rsid w:val="00681613"/>
    <w:rsid w:val="0068335E"/>
    <w:rsid w:val="00683748"/>
    <w:rsid w:val="00684651"/>
    <w:rsid w:val="00685D45"/>
    <w:rsid w:val="00686B90"/>
    <w:rsid w:val="006900F0"/>
    <w:rsid w:val="006907EA"/>
    <w:rsid w:val="00690AB6"/>
    <w:rsid w:val="006932F7"/>
    <w:rsid w:val="00694417"/>
    <w:rsid w:val="006956D8"/>
    <w:rsid w:val="00696E62"/>
    <w:rsid w:val="006A1BCD"/>
    <w:rsid w:val="006A3BD3"/>
    <w:rsid w:val="006A52D3"/>
    <w:rsid w:val="006A5EEC"/>
    <w:rsid w:val="006A72E4"/>
    <w:rsid w:val="006A7B2A"/>
    <w:rsid w:val="006B0270"/>
    <w:rsid w:val="006B20C4"/>
    <w:rsid w:val="006B29FC"/>
    <w:rsid w:val="006B4188"/>
    <w:rsid w:val="006B5208"/>
    <w:rsid w:val="006C00D9"/>
    <w:rsid w:val="006C0AE6"/>
    <w:rsid w:val="006C0F5C"/>
    <w:rsid w:val="006C2344"/>
    <w:rsid w:val="006C358E"/>
    <w:rsid w:val="006C63CF"/>
    <w:rsid w:val="006C6971"/>
    <w:rsid w:val="006C6DF9"/>
    <w:rsid w:val="006D04AF"/>
    <w:rsid w:val="006D6874"/>
    <w:rsid w:val="006E0E25"/>
    <w:rsid w:val="006E1634"/>
    <w:rsid w:val="006E2F3B"/>
    <w:rsid w:val="006E3431"/>
    <w:rsid w:val="006E3C71"/>
    <w:rsid w:val="006E5323"/>
    <w:rsid w:val="006E5FFF"/>
    <w:rsid w:val="006E7031"/>
    <w:rsid w:val="006E73F0"/>
    <w:rsid w:val="006E791E"/>
    <w:rsid w:val="006E79F5"/>
    <w:rsid w:val="006E7F81"/>
    <w:rsid w:val="006F40BF"/>
    <w:rsid w:val="006F4BAA"/>
    <w:rsid w:val="006F785A"/>
    <w:rsid w:val="00700B91"/>
    <w:rsid w:val="00700FA5"/>
    <w:rsid w:val="00701411"/>
    <w:rsid w:val="007026A3"/>
    <w:rsid w:val="00702B78"/>
    <w:rsid w:val="007031E9"/>
    <w:rsid w:val="00705096"/>
    <w:rsid w:val="007066F9"/>
    <w:rsid w:val="00707562"/>
    <w:rsid w:val="00710292"/>
    <w:rsid w:val="00710CB9"/>
    <w:rsid w:val="00711569"/>
    <w:rsid w:val="007125A6"/>
    <w:rsid w:val="00714E2F"/>
    <w:rsid w:val="00715C69"/>
    <w:rsid w:val="00716AA4"/>
    <w:rsid w:val="00716DD3"/>
    <w:rsid w:val="0071705F"/>
    <w:rsid w:val="00721100"/>
    <w:rsid w:val="007230E6"/>
    <w:rsid w:val="007237F9"/>
    <w:rsid w:val="007245A4"/>
    <w:rsid w:val="007249DB"/>
    <w:rsid w:val="00725BCE"/>
    <w:rsid w:val="00730974"/>
    <w:rsid w:val="00732FF9"/>
    <w:rsid w:val="00733E61"/>
    <w:rsid w:val="00733FF7"/>
    <w:rsid w:val="00734064"/>
    <w:rsid w:val="00734651"/>
    <w:rsid w:val="0073607F"/>
    <w:rsid w:val="007362B9"/>
    <w:rsid w:val="0073638A"/>
    <w:rsid w:val="00737120"/>
    <w:rsid w:val="007401A5"/>
    <w:rsid w:val="007405A3"/>
    <w:rsid w:val="00740692"/>
    <w:rsid w:val="00740AEB"/>
    <w:rsid w:val="00740D5C"/>
    <w:rsid w:val="00743105"/>
    <w:rsid w:val="007443FB"/>
    <w:rsid w:val="00745D8A"/>
    <w:rsid w:val="00745EE4"/>
    <w:rsid w:val="0074665E"/>
    <w:rsid w:val="007505B8"/>
    <w:rsid w:val="00750E35"/>
    <w:rsid w:val="00751C8F"/>
    <w:rsid w:val="00754A08"/>
    <w:rsid w:val="007559B6"/>
    <w:rsid w:val="0075650B"/>
    <w:rsid w:val="0076350C"/>
    <w:rsid w:val="00767A99"/>
    <w:rsid w:val="0077048D"/>
    <w:rsid w:val="00771574"/>
    <w:rsid w:val="00773D2C"/>
    <w:rsid w:val="00776635"/>
    <w:rsid w:val="00776BBB"/>
    <w:rsid w:val="00780550"/>
    <w:rsid w:val="007817A5"/>
    <w:rsid w:val="00782612"/>
    <w:rsid w:val="0078382B"/>
    <w:rsid w:val="0078514E"/>
    <w:rsid w:val="00786271"/>
    <w:rsid w:val="0078640D"/>
    <w:rsid w:val="00787ABB"/>
    <w:rsid w:val="0078DE36"/>
    <w:rsid w:val="00793459"/>
    <w:rsid w:val="00793B87"/>
    <w:rsid w:val="007957BD"/>
    <w:rsid w:val="00796525"/>
    <w:rsid w:val="0079710C"/>
    <w:rsid w:val="0079734C"/>
    <w:rsid w:val="00797370"/>
    <w:rsid w:val="0079748B"/>
    <w:rsid w:val="007A1971"/>
    <w:rsid w:val="007A1F25"/>
    <w:rsid w:val="007A49FD"/>
    <w:rsid w:val="007A70D7"/>
    <w:rsid w:val="007A72B4"/>
    <w:rsid w:val="007B12BD"/>
    <w:rsid w:val="007B1734"/>
    <w:rsid w:val="007B4598"/>
    <w:rsid w:val="007B5537"/>
    <w:rsid w:val="007B7F3E"/>
    <w:rsid w:val="007C24EB"/>
    <w:rsid w:val="007C66EC"/>
    <w:rsid w:val="007C6CF6"/>
    <w:rsid w:val="007C745B"/>
    <w:rsid w:val="007C7F0D"/>
    <w:rsid w:val="007D4410"/>
    <w:rsid w:val="007D4F64"/>
    <w:rsid w:val="007D74B4"/>
    <w:rsid w:val="007E1EAA"/>
    <w:rsid w:val="007E3998"/>
    <w:rsid w:val="007E4CAB"/>
    <w:rsid w:val="007E57CF"/>
    <w:rsid w:val="007E5CE3"/>
    <w:rsid w:val="007E6AAC"/>
    <w:rsid w:val="007F0E19"/>
    <w:rsid w:val="007F2725"/>
    <w:rsid w:val="007F2E48"/>
    <w:rsid w:val="007F492B"/>
    <w:rsid w:val="007F5582"/>
    <w:rsid w:val="007F5EF0"/>
    <w:rsid w:val="007F645D"/>
    <w:rsid w:val="007F7DCA"/>
    <w:rsid w:val="008004EC"/>
    <w:rsid w:val="00800730"/>
    <w:rsid w:val="00801E6B"/>
    <w:rsid w:val="00803311"/>
    <w:rsid w:val="00803ED7"/>
    <w:rsid w:val="0080503D"/>
    <w:rsid w:val="00805634"/>
    <w:rsid w:val="008078C3"/>
    <w:rsid w:val="00807984"/>
    <w:rsid w:val="00810A60"/>
    <w:rsid w:val="0081122D"/>
    <w:rsid w:val="00811BD8"/>
    <w:rsid w:val="0081242A"/>
    <w:rsid w:val="0081289A"/>
    <w:rsid w:val="0081679E"/>
    <w:rsid w:val="00816A0C"/>
    <w:rsid w:val="00816C3F"/>
    <w:rsid w:val="00820537"/>
    <w:rsid w:val="00820FE0"/>
    <w:rsid w:val="00821CE7"/>
    <w:rsid w:val="00822510"/>
    <w:rsid w:val="00822DCD"/>
    <w:rsid w:val="008258CA"/>
    <w:rsid w:val="008264A1"/>
    <w:rsid w:val="00831037"/>
    <w:rsid w:val="00833003"/>
    <w:rsid w:val="00833AEC"/>
    <w:rsid w:val="00836825"/>
    <w:rsid w:val="00837983"/>
    <w:rsid w:val="008403F0"/>
    <w:rsid w:val="008405E1"/>
    <w:rsid w:val="00840875"/>
    <w:rsid w:val="0084169D"/>
    <w:rsid w:val="008427B3"/>
    <w:rsid w:val="00847504"/>
    <w:rsid w:val="00854A92"/>
    <w:rsid w:val="00857C7D"/>
    <w:rsid w:val="008611E7"/>
    <w:rsid w:val="008618BE"/>
    <w:rsid w:val="00861F8B"/>
    <w:rsid w:val="0086244F"/>
    <w:rsid w:val="00862FFA"/>
    <w:rsid w:val="00863057"/>
    <w:rsid w:val="00863AA9"/>
    <w:rsid w:val="00863C73"/>
    <w:rsid w:val="00866923"/>
    <w:rsid w:val="00867CDC"/>
    <w:rsid w:val="00870C52"/>
    <w:rsid w:val="00870C69"/>
    <w:rsid w:val="008712BB"/>
    <w:rsid w:val="00871367"/>
    <w:rsid w:val="0087385F"/>
    <w:rsid w:val="00877A3D"/>
    <w:rsid w:val="00880740"/>
    <w:rsid w:val="00880CFE"/>
    <w:rsid w:val="00880FDF"/>
    <w:rsid w:val="00881624"/>
    <w:rsid w:val="00881F14"/>
    <w:rsid w:val="008827C3"/>
    <w:rsid w:val="008857FE"/>
    <w:rsid w:val="00886117"/>
    <w:rsid w:val="008862B8"/>
    <w:rsid w:val="008875B6"/>
    <w:rsid w:val="0089325F"/>
    <w:rsid w:val="008953E9"/>
    <w:rsid w:val="00895936"/>
    <w:rsid w:val="00896750"/>
    <w:rsid w:val="00897550"/>
    <w:rsid w:val="008A078D"/>
    <w:rsid w:val="008A19FE"/>
    <w:rsid w:val="008A3DA2"/>
    <w:rsid w:val="008A478F"/>
    <w:rsid w:val="008A4FDB"/>
    <w:rsid w:val="008A59D3"/>
    <w:rsid w:val="008A5E64"/>
    <w:rsid w:val="008B1F4A"/>
    <w:rsid w:val="008B249E"/>
    <w:rsid w:val="008B2D72"/>
    <w:rsid w:val="008B5996"/>
    <w:rsid w:val="008C0337"/>
    <w:rsid w:val="008C0617"/>
    <w:rsid w:val="008C249B"/>
    <w:rsid w:val="008C2F0D"/>
    <w:rsid w:val="008C3057"/>
    <w:rsid w:val="008C30DC"/>
    <w:rsid w:val="008C68D8"/>
    <w:rsid w:val="008D1B94"/>
    <w:rsid w:val="008D32E0"/>
    <w:rsid w:val="008D32EA"/>
    <w:rsid w:val="008D32F2"/>
    <w:rsid w:val="008D3602"/>
    <w:rsid w:val="008D467D"/>
    <w:rsid w:val="008E0B34"/>
    <w:rsid w:val="008E349C"/>
    <w:rsid w:val="008E42C7"/>
    <w:rsid w:val="008E496C"/>
    <w:rsid w:val="008E4EBD"/>
    <w:rsid w:val="008E6C96"/>
    <w:rsid w:val="008E741E"/>
    <w:rsid w:val="008E76BF"/>
    <w:rsid w:val="008F0DC5"/>
    <w:rsid w:val="008F274B"/>
    <w:rsid w:val="008F29BA"/>
    <w:rsid w:val="008F345E"/>
    <w:rsid w:val="008F4B0D"/>
    <w:rsid w:val="008F542E"/>
    <w:rsid w:val="008F6CC4"/>
    <w:rsid w:val="008F701F"/>
    <w:rsid w:val="0090166F"/>
    <w:rsid w:val="009034C3"/>
    <w:rsid w:val="00905FC2"/>
    <w:rsid w:val="00906931"/>
    <w:rsid w:val="009122A6"/>
    <w:rsid w:val="009126DE"/>
    <w:rsid w:val="00914D81"/>
    <w:rsid w:val="009156B0"/>
    <w:rsid w:val="00915FFD"/>
    <w:rsid w:val="0091686B"/>
    <w:rsid w:val="0092008F"/>
    <w:rsid w:val="00922749"/>
    <w:rsid w:val="00926B29"/>
    <w:rsid w:val="009271AE"/>
    <w:rsid w:val="009277ED"/>
    <w:rsid w:val="00930D86"/>
    <w:rsid w:val="00931600"/>
    <w:rsid w:val="00931CDD"/>
    <w:rsid w:val="00932737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4681C"/>
    <w:rsid w:val="00947ACF"/>
    <w:rsid w:val="00951809"/>
    <w:rsid w:val="0095216B"/>
    <w:rsid w:val="00953D5A"/>
    <w:rsid w:val="00955060"/>
    <w:rsid w:val="00955820"/>
    <w:rsid w:val="00956E9C"/>
    <w:rsid w:val="00957CB0"/>
    <w:rsid w:val="00960826"/>
    <w:rsid w:val="00962C36"/>
    <w:rsid w:val="0096522F"/>
    <w:rsid w:val="00965677"/>
    <w:rsid w:val="00967BC8"/>
    <w:rsid w:val="009703BC"/>
    <w:rsid w:val="00970481"/>
    <w:rsid w:val="0097181F"/>
    <w:rsid w:val="0097188E"/>
    <w:rsid w:val="009724F7"/>
    <w:rsid w:val="009730AD"/>
    <w:rsid w:val="00974244"/>
    <w:rsid w:val="00974505"/>
    <w:rsid w:val="00974993"/>
    <w:rsid w:val="0097571A"/>
    <w:rsid w:val="0097644E"/>
    <w:rsid w:val="00977388"/>
    <w:rsid w:val="009818CF"/>
    <w:rsid w:val="00981A0F"/>
    <w:rsid w:val="009838C7"/>
    <w:rsid w:val="009854F5"/>
    <w:rsid w:val="00990111"/>
    <w:rsid w:val="00990718"/>
    <w:rsid w:val="00990C93"/>
    <w:rsid w:val="00994725"/>
    <w:rsid w:val="00995558"/>
    <w:rsid w:val="009959AC"/>
    <w:rsid w:val="009960A4"/>
    <w:rsid w:val="0099620C"/>
    <w:rsid w:val="00997ABA"/>
    <w:rsid w:val="009A044C"/>
    <w:rsid w:val="009A0DCB"/>
    <w:rsid w:val="009A0E16"/>
    <w:rsid w:val="009A212B"/>
    <w:rsid w:val="009A2303"/>
    <w:rsid w:val="009A3409"/>
    <w:rsid w:val="009A4861"/>
    <w:rsid w:val="009A48E8"/>
    <w:rsid w:val="009A4F47"/>
    <w:rsid w:val="009B09E1"/>
    <w:rsid w:val="009B1EB5"/>
    <w:rsid w:val="009B27DF"/>
    <w:rsid w:val="009B520D"/>
    <w:rsid w:val="009B6CFD"/>
    <w:rsid w:val="009B6F3E"/>
    <w:rsid w:val="009B7C92"/>
    <w:rsid w:val="009C1DA3"/>
    <w:rsid w:val="009C248F"/>
    <w:rsid w:val="009C3A5C"/>
    <w:rsid w:val="009C4055"/>
    <w:rsid w:val="009C41F1"/>
    <w:rsid w:val="009C6C19"/>
    <w:rsid w:val="009D26BD"/>
    <w:rsid w:val="009D2CDF"/>
    <w:rsid w:val="009D4876"/>
    <w:rsid w:val="009D5026"/>
    <w:rsid w:val="009D59E1"/>
    <w:rsid w:val="009D6809"/>
    <w:rsid w:val="009E07B6"/>
    <w:rsid w:val="009E10E7"/>
    <w:rsid w:val="009E3B6F"/>
    <w:rsid w:val="009E56ED"/>
    <w:rsid w:val="009E5805"/>
    <w:rsid w:val="009E6BD2"/>
    <w:rsid w:val="009E7D93"/>
    <w:rsid w:val="009F0880"/>
    <w:rsid w:val="009F646B"/>
    <w:rsid w:val="009F6F8D"/>
    <w:rsid w:val="00A00D38"/>
    <w:rsid w:val="00A024E7"/>
    <w:rsid w:val="00A036F8"/>
    <w:rsid w:val="00A0584D"/>
    <w:rsid w:val="00A05F62"/>
    <w:rsid w:val="00A1023C"/>
    <w:rsid w:val="00A12774"/>
    <w:rsid w:val="00A13146"/>
    <w:rsid w:val="00A14BD0"/>
    <w:rsid w:val="00A15364"/>
    <w:rsid w:val="00A15D76"/>
    <w:rsid w:val="00A1613E"/>
    <w:rsid w:val="00A163AF"/>
    <w:rsid w:val="00A16F95"/>
    <w:rsid w:val="00A22C82"/>
    <w:rsid w:val="00A26299"/>
    <w:rsid w:val="00A26600"/>
    <w:rsid w:val="00A27DCD"/>
    <w:rsid w:val="00A33250"/>
    <w:rsid w:val="00A33633"/>
    <w:rsid w:val="00A366DB"/>
    <w:rsid w:val="00A37961"/>
    <w:rsid w:val="00A37E8D"/>
    <w:rsid w:val="00A4091C"/>
    <w:rsid w:val="00A4125E"/>
    <w:rsid w:val="00A42B96"/>
    <w:rsid w:val="00A430C3"/>
    <w:rsid w:val="00A435C8"/>
    <w:rsid w:val="00A44244"/>
    <w:rsid w:val="00A449E1"/>
    <w:rsid w:val="00A45088"/>
    <w:rsid w:val="00A45D45"/>
    <w:rsid w:val="00A4724F"/>
    <w:rsid w:val="00A50A9B"/>
    <w:rsid w:val="00A5299A"/>
    <w:rsid w:val="00A52A93"/>
    <w:rsid w:val="00A52E36"/>
    <w:rsid w:val="00A53216"/>
    <w:rsid w:val="00A53612"/>
    <w:rsid w:val="00A53E92"/>
    <w:rsid w:val="00A55C53"/>
    <w:rsid w:val="00A55E6F"/>
    <w:rsid w:val="00A56308"/>
    <w:rsid w:val="00A62B08"/>
    <w:rsid w:val="00A62E58"/>
    <w:rsid w:val="00A62EC7"/>
    <w:rsid w:val="00A63336"/>
    <w:rsid w:val="00A63C51"/>
    <w:rsid w:val="00A640BD"/>
    <w:rsid w:val="00A65772"/>
    <w:rsid w:val="00A705E0"/>
    <w:rsid w:val="00A71372"/>
    <w:rsid w:val="00A721D4"/>
    <w:rsid w:val="00A72476"/>
    <w:rsid w:val="00A73829"/>
    <w:rsid w:val="00A761AC"/>
    <w:rsid w:val="00A8003E"/>
    <w:rsid w:val="00A8022A"/>
    <w:rsid w:val="00A81009"/>
    <w:rsid w:val="00A82074"/>
    <w:rsid w:val="00A83D26"/>
    <w:rsid w:val="00A83FD5"/>
    <w:rsid w:val="00A90020"/>
    <w:rsid w:val="00A91000"/>
    <w:rsid w:val="00A92099"/>
    <w:rsid w:val="00A93097"/>
    <w:rsid w:val="00A95A0C"/>
    <w:rsid w:val="00A95D60"/>
    <w:rsid w:val="00A97C6C"/>
    <w:rsid w:val="00AA161F"/>
    <w:rsid w:val="00AA176E"/>
    <w:rsid w:val="00AA27EF"/>
    <w:rsid w:val="00AB4B6A"/>
    <w:rsid w:val="00AB6584"/>
    <w:rsid w:val="00AB740F"/>
    <w:rsid w:val="00AC3755"/>
    <w:rsid w:val="00AC3F20"/>
    <w:rsid w:val="00AC4F09"/>
    <w:rsid w:val="00AC57AB"/>
    <w:rsid w:val="00AD334C"/>
    <w:rsid w:val="00AD54FD"/>
    <w:rsid w:val="00AD69EB"/>
    <w:rsid w:val="00AD7553"/>
    <w:rsid w:val="00AE0A46"/>
    <w:rsid w:val="00AE12EB"/>
    <w:rsid w:val="00AE4208"/>
    <w:rsid w:val="00AE473F"/>
    <w:rsid w:val="00AE4A67"/>
    <w:rsid w:val="00AE4B4E"/>
    <w:rsid w:val="00AE741C"/>
    <w:rsid w:val="00AF1FF1"/>
    <w:rsid w:val="00AF39D0"/>
    <w:rsid w:val="00AF3C1D"/>
    <w:rsid w:val="00AF4A0F"/>
    <w:rsid w:val="00AF6030"/>
    <w:rsid w:val="00AF76FD"/>
    <w:rsid w:val="00B02FA0"/>
    <w:rsid w:val="00B030D8"/>
    <w:rsid w:val="00B04669"/>
    <w:rsid w:val="00B04CA5"/>
    <w:rsid w:val="00B0614D"/>
    <w:rsid w:val="00B0686A"/>
    <w:rsid w:val="00B06C01"/>
    <w:rsid w:val="00B11646"/>
    <w:rsid w:val="00B132B9"/>
    <w:rsid w:val="00B1395D"/>
    <w:rsid w:val="00B140A9"/>
    <w:rsid w:val="00B146DE"/>
    <w:rsid w:val="00B1531A"/>
    <w:rsid w:val="00B16783"/>
    <w:rsid w:val="00B172F3"/>
    <w:rsid w:val="00B17BBF"/>
    <w:rsid w:val="00B20A2D"/>
    <w:rsid w:val="00B25701"/>
    <w:rsid w:val="00B26548"/>
    <w:rsid w:val="00B27801"/>
    <w:rsid w:val="00B31059"/>
    <w:rsid w:val="00B32434"/>
    <w:rsid w:val="00B331C0"/>
    <w:rsid w:val="00B353E1"/>
    <w:rsid w:val="00B3762A"/>
    <w:rsid w:val="00B400F3"/>
    <w:rsid w:val="00B42729"/>
    <w:rsid w:val="00B469A1"/>
    <w:rsid w:val="00B46E6F"/>
    <w:rsid w:val="00B50307"/>
    <w:rsid w:val="00B50658"/>
    <w:rsid w:val="00B50AE1"/>
    <w:rsid w:val="00B555E0"/>
    <w:rsid w:val="00B56176"/>
    <w:rsid w:val="00B57D31"/>
    <w:rsid w:val="00B6056B"/>
    <w:rsid w:val="00B606F5"/>
    <w:rsid w:val="00B61375"/>
    <w:rsid w:val="00B617C2"/>
    <w:rsid w:val="00B62543"/>
    <w:rsid w:val="00B62E7B"/>
    <w:rsid w:val="00B64332"/>
    <w:rsid w:val="00B652DF"/>
    <w:rsid w:val="00B674BA"/>
    <w:rsid w:val="00B75A84"/>
    <w:rsid w:val="00B77176"/>
    <w:rsid w:val="00B81977"/>
    <w:rsid w:val="00B83378"/>
    <w:rsid w:val="00B833C3"/>
    <w:rsid w:val="00B84117"/>
    <w:rsid w:val="00B8594B"/>
    <w:rsid w:val="00B87371"/>
    <w:rsid w:val="00B91803"/>
    <w:rsid w:val="00B92740"/>
    <w:rsid w:val="00B928D8"/>
    <w:rsid w:val="00BA0AC7"/>
    <w:rsid w:val="00BA20AE"/>
    <w:rsid w:val="00BA323A"/>
    <w:rsid w:val="00BA44E9"/>
    <w:rsid w:val="00BA484C"/>
    <w:rsid w:val="00BA672A"/>
    <w:rsid w:val="00BA6880"/>
    <w:rsid w:val="00BA789A"/>
    <w:rsid w:val="00BB0EE4"/>
    <w:rsid w:val="00BB0F5B"/>
    <w:rsid w:val="00BB1A4C"/>
    <w:rsid w:val="00BB2F92"/>
    <w:rsid w:val="00BB2FB3"/>
    <w:rsid w:val="00BB3799"/>
    <w:rsid w:val="00BB39C0"/>
    <w:rsid w:val="00BB4E84"/>
    <w:rsid w:val="00BB5B0A"/>
    <w:rsid w:val="00BB6A0E"/>
    <w:rsid w:val="00BB77B5"/>
    <w:rsid w:val="00BB7DFF"/>
    <w:rsid w:val="00BC1770"/>
    <w:rsid w:val="00BC2E23"/>
    <w:rsid w:val="00BC5844"/>
    <w:rsid w:val="00BC6B0D"/>
    <w:rsid w:val="00BC7493"/>
    <w:rsid w:val="00BC74B2"/>
    <w:rsid w:val="00BC7F35"/>
    <w:rsid w:val="00BD202A"/>
    <w:rsid w:val="00BD2F41"/>
    <w:rsid w:val="00BD3791"/>
    <w:rsid w:val="00BD49E3"/>
    <w:rsid w:val="00BD7D03"/>
    <w:rsid w:val="00BE1B8E"/>
    <w:rsid w:val="00BE5EFF"/>
    <w:rsid w:val="00BE775D"/>
    <w:rsid w:val="00BE7760"/>
    <w:rsid w:val="00BF1549"/>
    <w:rsid w:val="00BF2E5C"/>
    <w:rsid w:val="00BF3ED3"/>
    <w:rsid w:val="00BF41A0"/>
    <w:rsid w:val="00BF4474"/>
    <w:rsid w:val="00BF62CD"/>
    <w:rsid w:val="00BF7021"/>
    <w:rsid w:val="00C0164B"/>
    <w:rsid w:val="00C03495"/>
    <w:rsid w:val="00C04B89"/>
    <w:rsid w:val="00C04EC1"/>
    <w:rsid w:val="00C06E5F"/>
    <w:rsid w:val="00C071A2"/>
    <w:rsid w:val="00C0747A"/>
    <w:rsid w:val="00C0770E"/>
    <w:rsid w:val="00C1117F"/>
    <w:rsid w:val="00C111ED"/>
    <w:rsid w:val="00C120B8"/>
    <w:rsid w:val="00C207D2"/>
    <w:rsid w:val="00C21000"/>
    <w:rsid w:val="00C22754"/>
    <w:rsid w:val="00C22763"/>
    <w:rsid w:val="00C26163"/>
    <w:rsid w:val="00C312E7"/>
    <w:rsid w:val="00C31F8D"/>
    <w:rsid w:val="00C3376F"/>
    <w:rsid w:val="00C3582D"/>
    <w:rsid w:val="00C358FB"/>
    <w:rsid w:val="00C412FE"/>
    <w:rsid w:val="00C41834"/>
    <w:rsid w:val="00C45B3F"/>
    <w:rsid w:val="00C47931"/>
    <w:rsid w:val="00C518D4"/>
    <w:rsid w:val="00C54137"/>
    <w:rsid w:val="00C554B4"/>
    <w:rsid w:val="00C5648F"/>
    <w:rsid w:val="00C5694B"/>
    <w:rsid w:val="00C60D4F"/>
    <w:rsid w:val="00C67A22"/>
    <w:rsid w:val="00C706AB"/>
    <w:rsid w:val="00C71CD6"/>
    <w:rsid w:val="00C73B13"/>
    <w:rsid w:val="00C73F1F"/>
    <w:rsid w:val="00C7487C"/>
    <w:rsid w:val="00C77F28"/>
    <w:rsid w:val="00C819D2"/>
    <w:rsid w:val="00C84483"/>
    <w:rsid w:val="00C8545C"/>
    <w:rsid w:val="00C857E0"/>
    <w:rsid w:val="00C85BB2"/>
    <w:rsid w:val="00C865DB"/>
    <w:rsid w:val="00C8687D"/>
    <w:rsid w:val="00C86DAD"/>
    <w:rsid w:val="00C91FC6"/>
    <w:rsid w:val="00C92969"/>
    <w:rsid w:val="00C9511E"/>
    <w:rsid w:val="00CA0E2C"/>
    <w:rsid w:val="00CA17A6"/>
    <w:rsid w:val="00CA2767"/>
    <w:rsid w:val="00CA4B29"/>
    <w:rsid w:val="00CA6607"/>
    <w:rsid w:val="00CA7D6E"/>
    <w:rsid w:val="00CA7FAD"/>
    <w:rsid w:val="00CA7FF7"/>
    <w:rsid w:val="00CB05A6"/>
    <w:rsid w:val="00CB09DA"/>
    <w:rsid w:val="00CB1A03"/>
    <w:rsid w:val="00CB20F4"/>
    <w:rsid w:val="00CB2C5F"/>
    <w:rsid w:val="00CB2D2C"/>
    <w:rsid w:val="00CB2FAC"/>
    <w:rsid w:val="00CB30A8"/>
    <w:rsid w:val="00CB30BA"/>
    <w:rsid w:val="00CC09A9"/>
    <w:rsid w:val="00CC219F"/>
    <w:rsid w:val="00CC4E00"/>
    <w:rsid w:val="00CC6A69"/>
    <w:rsid w:val="00CC76F2"/>
    <w:rsid w:val="00CD0D64"/>
    <w:rsid w:val="00CD1A86"/>
    <w:rsid w:val="00CD2A88"/>
    <w:rsid w:val="00CD2D62"/>
    <w:rsid w:val="00CD2E33"/>
    <w:rsid w:val="00CD324B"/>
    <w:rsid w:val="00CD37AB"/>
    <w:rsid w:val="00CD5401"/>
    <w:rsid w:val="00CD6287"/>
    <w:rsid w:val="00CE1B7D"/>
    <w:rsid w:val="00CE3719"/>
    <w:rsid w:val="00CE371E"/>
    <w:rsid w:val="00CE41E8"/>
    <w:rsid w:val="00CF0D18"/>
    <w:rsid w:val="00CF2D1B"/>
    <w:rsid w:val="00CF5035"/>
    <w:rsid w:val="00CF524C"/>
    <w:rsid w:val="00CF5787"/>
    <w:rsid w:val="00CF665C"/>
    <w:rsid w:val="00CF7F85"/>
    <w:rsid w:val="00D00BA0"/>
    <w:rsid w:val="00D012E4"/>
    <w:rsid w:val="00D02135"/>
    <w:rsid w:val="00D021A4"/>
    <w:rsid w:val="00D02CA4"/>
    <w:rsid w:val="00D02D23"/>
    <w:rsid w:val="00D03613"/>
    <w:rsid w:val="00D0373E"/>
    <w:rsid w:val="00D0427D"/>
    <w:rsid w:val="00D04BBB"/>
    <w:rsid w:val="00D10A8A"/>
    <w:rsid w:val="00D10C0A"/>
    <w:rsid w:val="00D11FE0"/>
    <w:rsid w:val="00D132B4"/>
    <w:rsid w:val="00D20CC5"/>
    <w:rsid w:val="00D22435"/>
    <w:rsid w:val="00D22A11"/>
    <w:rsid w:val="00D22DDE"/>
    <w:rsid w:val="00D24003"/>
    <w:rsid w:val="00D24A5B"/>
    <w:rsid w:val="00D258AE"/>
    <w:rsid w:val="00D26777"/>
    <w:rsid w:val="00D30CC2"/>
    <w:rsid w:val="00D31DA4"/>
    <w:rsid w:val="00D34CAA"/>
    <w:rsid w:val="00D3547D"/>
    <w:rsid w:val="00D40F9C"/>
    <w:rsid w:val="00D4165B"/>
    <w:rsid w:val="00D41ABC"/>
    <w:rsid w:val="00D42252"/>
    <w:rsid w:val="00D42F4D"/>
    <w:rsid w:val="00D43D59"/>
    <w:rsid w:val="00D43DA6"/>
    <w:rsid w:val="00D458C1"/>
    <w:rsid w:val="00D47A6E"/>
    <w:rsid w:val="00D502BB"/>
    <w:rsid w:val="00D52201"/>
    <w:rsid w:val="00D55C7F"/>
    <w:rsid w:val="00D56739"/>
    <w:rsid w:val="00D577EE"/>
    <w:rsid w:val="00D57816"/>
    <w:rsid w:val="00D6000B"/>
    <w:rsid w:val="00D625B5"/>
    <w:rsid w:val="00D6264A"/>
    <w:rsid w:val="00D630B5"/>
    <w:rsid w:val="00D66D21"/>
    <w:rsid w:val="00D67380"/>
    <w:rsid w:val="00D73942"/>
    <w:rsid w:val="00D75C62"/>
    <w:rsid w:val="00D80BD5"/>
    <w:rsid w:val="00D81874"/>
    <w:rsid w:val="00D81D0B"/>
    <w:rsid w:val="00D81D3B"/>
    <w:rsid w:val="00D82E11"/>
    <w:rsid w:val="00D84F55"/>
    <w:rsid w:val="00D85ACF"/>
    <w:rsid w:val="00D85B47"/>
    <w:rsid w:val="00D865A5"/>
    <w:rsid w:val="00D90C43"/>
    <w:rsid w:val="00D9108C"/>
    <w:rsid w:val="00D9120B"/>
    <w:rsid w:val="00D918E6"/>
    <w:rsid w:val="00D94C66"/>
    <w:rsid w:val="00D955CB"/>
    <w:rsid w:val="00D968B7"/>
    <w:rsid w:val="00D9694B"/>
    <w:rsid w:val="00D97702"/>
    <w:rsid w:val="00D97DA1"/>
    <w:rsid w:val="00DA2FFE"/>
    <w:rsid w:val="00DA36EF"/>
    <w:rsid w:val="00DA37F3"/>
    <w:rsid w:val="00DA5C72"/>
    <w:rsid w:val="00DA668F"/>
    <w:rsid w:val="00DA7B58"/>
    <w:rsid w:val="00DB042E"/>
    <w:rsid w:val="00DB4723"/>
    <w:rsid w:val="00DB51EA"/>
    <w:rsid w:val="00DB5DF6"/>
    <w:rsid w:val="00DB6F55"/>
    <w:rsid w:val="00DC060F"/>
    <w:rsid w:val="00DC213C"/>
    <w:rsid w:val="00DC24DB"/>
    <w:rsid w:val="00DC4369"/>
    <w:rsid w:val="00DC54BB"/>
    <w:rsid w:val="00DC64C6"/>
    <w:rsid w:val="00DC735A"/>
    <w:rsid w:val="00DD437E"/>
    <w:rsid w:val="00DD7264"/>
    <w:rsid w:val="00DE00D8"/>
    <w:rsid w:val="00DE00F2"/>
    <w:rsid w:val="00DE049E"/>
    <w:rsid w:val="00DE095F"/>
    <w:rsid w:val="00DE232F"/>
    <w:rsid w:val="00DE2E1D"/>
    <w:rsid w:val="00DE394F"/>
    <w:rsid w:val="00DE4324"/>
    <w:rsid w:val="00DE4721"/>
    <w:rsid w:val="00DE4E0E"/>
    <w:rsid w:val="00DE4E99"/>
    <w:rsid w:val="00DE5486"/>
    <w:rsid w:val="00DE6FEB"/>
    <w:rsid w:val="00DE700D"/>
    <w:rsid w:val="00DF2342"/>
    <w:rsid w:val="00DF28B7"/>
    <w:rsid w:val="00DF2B7F"/>
    <w:rsid w:val="00DF594A"/>
    <w:rsid w:val="00DF696D"/>
    <w:rsid w:val="00DF6D7C"/>
    <w:rsid w:val="00E003CD"/>
    <w:rsid w:val="00E03806"/>
    <w:rsid w:val="00E07A44"/>
    <w:rsid w:val="00E125C1"/>
    <w:rsid w:val="00E13092"/>
    <w:rsid w:val="00E1454E"/>
    <w:rsid w:val="00E1675A"/>
    <w:rsid w:val="00E20FF0"/>
    <w:rsid w:val="00E215B5"/>
    <w:rsid w:val="00E23423"/>
    <w:rsid w:val="00E2438C"/>
    <w:rsid w:val="00E244B7"/>
    <w:rsid w:val="00E24FB4"/>
    <w:rsid w:val="00E25DB2"/>
    <w:rsid w:val="00E26C97"/>
    <w:rsid w:val="00E26F9B"/>
    <w:rsid w:val="00E27411"/>
    <w:rsid w:val="00E27C31"/>
    <w:rsid w:val="00E303DC"/>
    <w:rsid w:val="00E31C5D"/>
    <w:rsid w:val="00E31E2D"/>
    <w:rsid w:val="00E32F2E"/>
    <w:rsid w:val="00E333B8"/>
    <w:rsid w:val="00E33706"/>
    <w:rsid w:val="00E34B3B"/>
    <w:rsid w:val="00E35C4C"/>
    <w:rsid w:val="00E36883"/>
    <w:rsid w:val="00E40E5C"/>
    <w:rsid w:val="00E42327"/>
    <w:rsid w:val="00E43E43"/>
    <w:rsid w:val="00E4575A"/>
    <w:rsid w:val="00E50660"/>
    <w:rsid w:val="00E53FE2"/>
    <w:rsid w:val="00E5428E"/>
    <w:rsid w:val="00E542B6"/>
    <w:rsid w:val="00E5491D"/>
    <w:rsid w:val="00E558B4"/>
    <w:rsid w:val="00E57BE5"/>
    <w:rsid w:val="00E60751"/>
    <w:rsid w:val="00E60CED"/>
    <w:rsid w:val="00E61FD0"/>
    <w:rsid w:val="00E63E2D"/>
    <w:rsid w:val="00E66036"/>
    <w:rsid w:val="00E663BF"/>
    <w:rsid w:val="00E667FA"/>
    <w:rsid w:val="00E66BB8"/>
    <w:rsid w:val="00E70629"/>
    <w:rsid w:val="00E71741"/>
    <w:rsid w:val="00E719A8"/>
    <w:rsid w:val="00E73E0A"/>
    <w:rsid w:val="00E76AA5"/>
    <w:rsid w:val="00E81DAE"/>
    <w:rsid w:val="00E831A6"/>
    <w:rsid w:val="00E83315"/>
    <w:rsid w:val="00E84299"/>
    <w:rsid w:val="00E869B7"/>
    <w:rsid w:val="00E86F36"/>
    <w:rsid w:val="00E8741C"/>
    <w:rsid w:val="00E902C1"/>
    <w:rsid w:val="00E9201F"/>
    <w:rsid w:val="00E93C34"/>
    <w:rsid w:val="00E9569E"/>
    <w:rsid w:val="00E97D3A"/>
    <w:rsid w:val="00EA1D1F"/>
    <w:rsid w:val="00EA296B"/>
    <w:rsid w:val="00EA456A"/>
    <w:rsid w:val="00EA538D"/>
    <w:rsid w:val="00EA579D"/>
    <w:rsid w:val="00EA65E0"/>
    <w:rsid w:val="00EA718D"/>
    <w:rsid w:val="00EB05C7"/>
    <w:rsid w:val="00EB1A00"/>
    <w:rsid w:val="00EB282D"/>
    <w:rsid w:val="00EB31F2"/>
    <w:rsid w:val="00EB4237"/>
    <w:rsid w:val="00EB48F5"/>
    <w:rsid w:val="00EB5415"/>
    <w:rsid w:val="00EC142C"/>
    <w:rsid w:val="00EC6DA8"/>
    <w:rsid w:val="00ECF926"/>
    <w:rsid w:val="00ED10AB"/>
    <w:rsid w:val="00ED1197"/>
    <w:rsid w:val="00ED1F33"/>
    <w:rsid w:val="00ED3836"/>
    <w:rsid w:val="00ED4A7D"/>
    <w:rsid w:val="00ED4EC2"/>
    <w:rsid w:val="00ED5B80"/>
    <w:rsid w:val="00ED5DBB"/>
    <w:rsid w:val="00ED604D"/>
    <w:rsid w:val="00ED7F4F"/>
    <w:rsid w:val="00EE0009"/>
    <w:rsid w:val="00EF0129"/>
    <w:rsid w:val="00EF046D"/>
    <w:rsid w:val="00EF0FFC"/>
    <w:rsid w:val="00EF16BC"/>
    <w:rsid w:val="00EF1F39"/>
    <w:rsid w:val="00EF273C"/>
    <w:rsid w:val="00EF70AE"/>
    <w:rsid w:val="00EF7403"/>
    <w:rsid w:val="00F036A5"/>
    <w:rsid w:val="00F05C97"/>
    <w:rsid w:val="00F05CE7"/>
    <w:rsid w:val="00F0666F"/>
    <w:rsid w:val="00F07448"/>
    <w:rsid w:val="00F10744"/>
    <w:rsid w:val="00F11991"/>
    <w:rsid w:val="00F12388"/>
    <w:rsid w:val="00F13DA8"/>
    <w:rsid w:val="00F149FD"/>
    <w:rsid w:val="00F16FDA"/>
    <w:rsid w:val="00F17DDD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7851"/>
    <w:rsid w:val="00F3793B"/>
    <w:rsid w:val="00F40301"/>
    <w:rsid w:val="00F41C02"/>
    <w:rsid w:val="00F44E9E"/>
    <w:rsid w:val="00F479DF"/>
    <w:rsid w:val="00F514CE"/>
    <w:rsid w:val="00F516E0"/>
    <w:rsid w:val="00F51F06"/>
    <w:rsid w:val="00F523EB"/>
    <w:rsid w:val="00F53024"/>
    <w:rsid w:val="00F5427E"/>
    <w:rsid w:val="00F54625"/>
    <w:rsid w:val="00F5475D"/>
    <w:rsid w:val="00F558DF"/>
    <w:rsid w:val="00F55E44"/>
    <w:rsid w:val="00F576B6"/>
    <w:rsid w:val="00F5788A"/>
    <w:rsid w:val="00F61C57"/>
    <w:rsid w:val="00F621A0"/>
    <w:rsid w:val="00F64D45"/>
    <w:rsid w:val="00F65B27"/>
    <w:rsid w:val="00F66FFC"/>
    <w:rsid w:val="00F6703D"/>
    <w:rsid w:val="00F67603"/>
    <w:rsid w:val="00F71653"/>
    <w:rsid w:val="00F717FB"/>
    <w:rsid w:val="00F738EF"/>
    <w:rsid w:val="00F76C03"/>
    <w:rsid w:val="00F7724D"/>
    <w:rsid w:val="00F80BF6"/>
    <w:rsid w:val="00F813C4"/>
    <w:rsid w:val="00F8431A"/>
    <w:rsid w:val="00F8620B"/>
    <w:rsid w:val="00F86248"/>
    <w:rsid w:val="00F8673A"/>
    <w:rsid w:val="00F86A93"/>
    <w:rsid w:val="00F90541"/>
    <w:rsid w:val="00F90639"/>
    <w:rsid w:val="00F90C4A"/>
    <w:rsid w:val="00F913D5"/>
    <w:rsid w:val="00F91F31"/>
    <w:rsid w:val="00F946C3"/>
    <w:rsid w:val="00F94804"/>
    <w:rsid w:val="00F9495F"/>
    <w:rsid w:val="00F9496D"/>
    <w:rsid w:val="00FA0936"/>
    <w:rsid w:val="00FA20B3"/>
    <w:rsid w:val="00FA3346"/>
    <w:rsid w:val="00FA495E"/>
    <w:rsid w:val="00FA540E"/>
    <w:rsid w:val="00FA559D"/>
    <w:rsid w:val="00FA5B75"/>
    <w:rsid w:val="00FA65A6"/>
    <w:rsid w:val="00FA78AC"/>
    <w:rsid w:val="00FB1097"/>
    <w:rsid w:val="00FB158D"/>
    <w:rsid w:val="00FB3649"/>
    <w:rsid w:val="00FB37D6"/>
    <w:rsid w:val="00FB5247"/>
    <w:rsid w:val="00FB5332"/>
    <w:rsid w:val="00FB6EDD"/>
    <w:rsid w:val="00FB7A4D"/>
    <w:rsid w:val="00FC27C4"/>
    <w:rsid w:val="00FC5F24"/>
    <w:rsid w:val="00FD46B3"/>
    <w:rsid w:val="00FD4CC4"/>
    <w:rsid w:val="00FD70BF"/>
    <w:rsid w:val="00FD7847"/>
    <w:rsid w:val="00FD7B1D"/>
    <w:rsid w:val="00FE1CF9"/>
    <w:rsid w:val="00FE2AE8"/>
    <w:rsid w:val="00FE2DB8"/>
    <w:rsid w:val="00FE2E41"/>
    <w:rsid w:val="00FE360C"/>
    <w:rsid w:val="00FE4959"/>
    <w:rsid w:val="00FE4A96"/>
    <w:rsid w:val="00FE6A08"/>
    <w:rsid w:val="00FE70D4"/>
    <w:rsid w:val="00FE722E"/>
    <w:rsid w:val="00FE7FDA"/>
    <w:rsid w:val="00FF3654"/>
    <w:rsid w:val="00FF46E7"/>
    <w:rsid w:val="00FF47BC"/>
    <w:rsid w:val="00FF4E0D"/>
    <w:rsid w:val="00FF61CF"/>
    <w:rsid w:val="03004121"/>
    <w:rsid w:val="0669D7CC"/>
    <w:rsid w:val="083BD2CF"/>
    <w:rsid w:val="0A1331B5"/>
    <w:rsid w:val="0B7D328B"/>
    <w:rsid w:val="0D5AC74A"/>
    <w:rsid w:val="103D0ABA"/>
    <w:rsid w:val="112AC18B"/>
    <w:rsid w:val="12E3D3F3"/>
    <w:rsid w:val="147F6AEC"/>
    <w:rsid w:val="156E4886"/>
    <w:rsid w:val="179075D0"/>
    <w:rsid w:val="1D483FD9"/>
    <w:rsid w:val="1D870F9D"/>
    <w:rsid w:val="1DC7C2C6"/>
    <w:rsid w:val="200AB884"/>
    <w:rsid w:val="21FD8B2F"/>
    <w:rsid w:val="223DDBF2"/>
    <w:rsid w:val="230B5E17"/>
    <w:rsid w:val="24E5F2EB"/>
    <w:rsid w:val="24E84181"/>
    <w:rsid w:val="27596B72"/>
    <w:rsid w:val="27EFBD7E"/>
    <w:rsid w:val="2A2BC285"/>
    <w:rsid w:val="2AFCD6EC"/>
    <w:rsid w:val="2B213CF8"/>
    <w:rsid w:val="2B428D8C"/>
    <w:rsid w:val="31458334"/>
    <w:rsid w:val="33112EA0"/>
    <w:rsid w:val="3399C84F"/>
    <w:rsid w:val="3473FC9B"/>
    <w:rsid w:val="353344AA"/>
    <w:rsid w:val="3652EEE3"/>
    <w:rsid w:val="36EBEC7B"/>
    <w:rsid w:val="37D4BAD1"/>
    <w:rsid w:val="3862F32B"/>
    <w:rsid w:val="3C5EA65C"/>
    <w:rsid w:val="3E14E091"/>
    <w:rsid w:val="3E3F70E9"/>
    <w:rsid w:val="3E49DE59"/>
    <w:rsid w:val="3ED27727"/>
    <w:rsid w:val="42C6ECB6"/>
    <w:rsid w:val="434F3BD3"/>
    <w:rsid w:val="43FE9DFD"/>
    <w:rsid w:val="4450F9D1"/>
    <w:rsid w:val="4618FCAD"/>
    <w:rsid w:val="4A5A8E77"/>
    <w:rsid w:val="4A8D1D85"/>
    <w:rsid w:val="4AA98B3A"/>
    <w:rsid w:val="4B142788"/>
    <w:rsid w:val="4CBC4421"/>
    <w:rsid w:val="4EDED1A0"/>
    <w:rsid w:val="4F5D1830"/>
    <w:rsid w:val="502885CA"/>
    <w:rsid w:val="5090E3F7"/>
    <w:rsid w:val="516E342C"/>
    <w:rsid w:val="536BEB4A"/>
    <w:rsid w:val="53909272"/>
    <w:rsid w:val="53C1F7D7"/>
    <w:rsid w:val="549A05A5"/>
    <w:rsid w:val="55403FBD"/>
    <w:rsid w:val="560EA3BF"/>
    <w:rsid w:val="569A9BE1"/>
    <w:rsid w:val="5A9FC50C"/>
    <w:rsid w:val="5AAB3621"/>
    <w:rsid w:val="5F130D0B"/>
    <w:rsid w:val="63F1D9A4"/>
    <w:rsid w:val="65F0FA32"/>
    <w:rsid w:val="6AF9AAA0"/>
    <w:rsid w:val="6B8F9AC0"/>
    <w:rsid w:val="6BB26BB6"/>
    <w:rsid w:val="6F6CFA34"/>
    <w:rsid w:val="735784D8"/>
    <w:rsid w:val="753809B4"/>
    <w:rsid w:val="75501EEE"/>
    <w:rsid w:val="7BF8FF9B"/>
    <w:rsid w:val="7C076774"/>
    <w:rsid w:val="7FE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A72436C2-DB1F-4957-9E36-1EE1ED0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A6577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A6577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A65772"/>
    <w:rPr>
      <w:rFonts w:asciiTheme="majorHAnsi" w:hAnsiTheme="majorHAnsi" w:eastAsiaTheme="majorEastAsia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styleId="Textkrper3Zchn" w:customStyle="1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97644E"/>
    <w:pPr>
      <w:numPr>
        <w:numId w:val="4"/>
      </w:numPr>
      <w:contextualSpacing/>
    </w:pPr>
  </w:style>
  <w:style w:type="paragraph" w:styleId="berarbeitung">
    <w:name w:val="Revision"/>
    <w:hidden/>
    <w:uiPriority w:val="99"/>
    <w:semiHidden/>
    <w:rsid w:val="00821CE7"/>
    <w:rPr>
      <w:rFonts w:ascii="Arial" w:hAnsi="Arial"/>
      <w:sz w:val="22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2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022A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A8022A"/>
    <w:rPr>
      <w:rFonts w:ascii="Arial" w:hAnsi="Arial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22A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8022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oettinger.at/de_at/newsroom/pressebild/67368" TargetMode="External" Id="rId13" /><Relationship Type="http://schemas.openxmlformats.org/officeDocument/2006/relationships/image" Target="media/image5.jpe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poettinger.at/de_at/newsroom/pressebild/97607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www.poettinger.at/de_at/newsroom/pressebild/110115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poettinger.at/de_at/newsroom/pressebild/37826" TargetMode="External" Id="rId16" /><Relationship Type="http://schemas.openxmlformats.org/officeDocument/2006/relationships/hyperlink" Target="https://www.poettinger.at/de_at/newsroom/pressebild/102089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4.jpeg" Id="rId15" /><Relationship Type="http://schemas.openxmlformats.org/officeDocument/2006/relationships/hyperlink" Target="https://www.poettinger.at/presse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6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image" Target="media/image7.png" Id="rId22" /><Relationship Type="http://schemas.microsoft.com/office/2011/relationships/people" Target="people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C8624-84EC-45B3-9BD2-38A29EB06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78D0A-ED20-4C25-AD0C-E68D6C1A5D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9fabd4-836a-42ce-ab3b-240b75e507cf"/>
    <ds:schemaRef ds:uri="ffa3695f-fc9d-43a0-9b89-e443cfa54e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PÖTTINGER Landtechnik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Geschäftsbericht 22/32</dc:title>
  <dc:subject>PÖTTINGER Landtechnik GmbH</dc:subject>
  <dc:creator>steiing</dc:creator>
  <keywords/>
  <lastModifiedBy>Dietachmayr Gregor</lastModifiedBy>
  <revision>398</revision>
  <lastPrinted>2024-09-05T22:30:00.0000000Z</lastPrinted>
  <dcterms:created xsi:type="dcterms:W3CDTF">2024-07-30T17:40:00.0000000Z</dcterms:created>
  <dcterms:modified xsi:type="dcterms:W3CDTF">2024-09-10T13:28:58.4289106Z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