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3B70" w14:textId="1D31039C" w:rsidR="002F3A42" w:rsidRPr="009E183D" w:rsidRDefault="003F683C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ru-RU"/>
        </w:rPr>
      </w:pPr>
      <w:r>
        <w:rPr>
          <w:rFonts w:cs="Arial"/>
          <w:color w:val="808080" w:themeColor="background1" w:themeShade="80"/>
          <w:sz w:val="32"/>
          <w:szCs w:val="32"/>
          <w:lang w:val="uk-UA"/>
        </w:rPr>
        <w:t>Річний звіт компанії</w:t>
      </w:r>
      <w:r w:rsidR="0071705F" w:rsidRPr="009E183D">
        <w:rPr>
          <w:rFonts w:cs="Arial"/>
          <w:color w:val="808080" w:themeColor="background1" w:themeShade="80"/>
          <w:sz w:val="32"/>
          <w:szCs w:val="32"/>
          <w:lang w:val="ru-RU"/>
        </w:rPr>
        <w:t xml:space="preserve"> 202</w:t>
      </w:r>
      <w:r w:rsidR="00367705" w:rsidRPr="009E183D">
        <w:rPr>
          <w:rFonts w:cs="Arial"/>
          <w:color w:val="808080" w:themeColor="background1" w:themeShade="80"/>
          <w:sz w:val="32"/>
          <w:szCs w:val="32"/>
          <w:lang w:val="ru-RU"/>
        </w:rPr>
        <w:t>3</w:t>
      </w:r>
      <w:r w:rsidR="0071705F" w:rsidRPr="009E183D">
        <w:rPr>
          <w:rFonts w:cs="Arial"/>
          <w:color w:val="808080" w:themeColor="background1" w:themeShade="80"/>
          <w:sz w:val="32"/>
          <w:szCs w:val="32"/>
          <w:lang w:val="ru-RU"/>
        </w:rPr>
        <w:t>/202</w:t>
      </w:r>
      <w:r w:rsidR="00367705" w:rsidRPr="009E183D">
        <w:rPr>
          <w:rFonts w:cs="Arial"/>
          <w:color w:val="808080" w:themeColor="background1" w:themeShade="80"/>
          <w:sz w:val="32"/>
          <w:szCs w:val="32"/>
          <w:lang w:val="ru-RU"/>
        </w:rPr>
        <w:t>4</w:t>
      </w:r>
    </w:p>
    <w:p w14:paraId="6DAC6240" w14:textId="77777777" w:rsidR="00367705" w:rsidRPr="009E183D" w:rsidRDefault="00367705" w:rsidP="009B449D">
      <w:pPr>
        <w:rPr>
          <w:rFonts w:cs="Arial"/>
          <w:sz w:val="40"/>
          <w:szCs w:val="40"/>
          <w:lang w:val="ru-RU"/>
        </w:rPr>
      </w:pPr>
    </w:p>
    <w:p w14:paraId="39D4814C" w14:textId="77777777" w:rsidR="009E183D" w:rsidRDefault="009E183D" w:rsidP="009B449D">
      <w:pPr>
        <w:spacing w:line="276" w:lineRule="auto"/>
        <w:rPr>
          <w:rFonts w:cs="Arial"/>
          <w:sz w:val="40"/>
          <w:szCs w:val="40"/>
          <w:lang w:val="uk-UA"/>
        </w:rPr>
      </w:pPr>
      <w:r w:rsidRPr="009E183D">
        <w:rPr>
          <w:rFonts w:cs="Arial"/>
          <w:sz w:val="40"/>
          <w:szCs w:val="40"/>
          <w:lang w:val="ru-RU"/>
        </w:rPr>
        <w:t>Пьотінгер опановує великі коливання попиту</w:t>
      </w:r>
    </w:p>
    <w:p w14:paraId="075681DB" w14:textId="350FCA66" w:rsidR="00AF39D0" w:rsidRPr="009E183D" w:rsidRDefault="009E183D" w:rsidP="006F785A">
      <w:pPr>
        <w:spacing w:line="360" w:lineRule="auto"/>
        <w:rPr>
          <w:rFonts w:cs="Arial"/>
          <w:sz w:val="32"/>
          <w:szCs w:val="32"/>
          <w:lang w:val="ru-RU"/>
        </w:rPr>
      </w:pPr>
      <w:r w:rsidRPr="009E183D">
        <w:rPr>
          <w:rFonts w:cs="Arial"/>
          <w:sz w:val="32"/>
          <w:szCs w:val="32"/>
          <w:lang w:val="ru-RU"/>
        </w:rPr>
        <w:t>Консолідований оборот трохи менше 500 мільйонів євро</w:t>
      </w:r>
    </w:p>
    <w:p w14:paraId="593E5DBB" w14:textId="77777777" w:rsidR="003255A2" w:rsidRPr="009E183D" w:rsidRDefault="003255A2" w:rsidP="009B449D">
      <w:pPr>
        <w:rPr>
          <w:rFonts w:cs="Arial"/>
          <w:sz w:val="32"/>
          <w:szCs w:val="32"/>
          <w:lang w:val="ru-RU"/>
        </w:rPr>
      </w:pPr>
    </w:p>
    <w:p w14:paraId="7B6282DA" w14:textId="6E61ABAF" w:rsidR="00D9694B" w:rsidRDefault="009E183D" w:rsidP="00576B7F">
      <w:pPr>
        <w:spacing w:line="360" w:lineRule="auto"/>
        <w:jc w:val="both"/>
        <w:rPr>
          <w:rFonts w:cs="Arial"/>
          <w:sz w:val="24"/>
          <w:lang w:val="uk-UA"/>
        </w:rPr>
      </w:pPr>
      <w:r w:rsidRPr="009E183D">
        <w:rPr>
          <w:rFonts w:cs="Arial"/>
          <w:sz w:val="24"/>
          <w:lang w:val="ru-RU"/>
        </w:rPr>
        <w:t xml:space="preserve">У 2023/2024 фінансовому році (звітна дата 31 липня) австрійська сімейна компанія </w:t>
      </w:r>
      <w:r w:rsidRPr="009E183D">
        <w:rPr>
          <w:rFonts w:cs="Arial"/>
          <w:sz w:val="24"/>
          <w:lang w:val="de-AT"/>
        </w:rPr>
        <w:t>P</w:t>
      </w:r>
      <w:r w:rsidRPr="009E183D">
        <w:rPr>
          <w:rFonts w:cs="Arial"/>
          <w:sz w:val="24"/>
          <w:lang w:val="ru-RU"/>
        </w:rPr>
        <w:t>ö</w:t>
      </w:r>
      <w:r w:rsidRPr="009E183D">
        <w:rPr>
          <w:rFonts w:cs="Arial"/>
          <w:sz w:val="24"/>
          <w:lang w:val="de-AT"/>
        </w:rPr>
        <w:t>ttinger</w:t>
      </w:r>
      <w:r w:rsidRPr="009E183D">
        <w:rPr>
          <w:rFonts w:cs="Arial"/>
          <w:sz w:val="24"/>
          <w:lang w:val="ru-RU"/>
        </w:rPr>
        <w:t xml:space="preserve">, що базується в місті Гріскірхен у Верхній Австрії, змогла утримати свої позиції в складних економічних та геополітичних умовах і в контексті загального розвитку ринку. З незмінно високою часткою експорту близько 90 відсотків і стабільною часткою ринку, компанія Пьотінгер залишається дуже важливим світовим гравцем. Машини </w:t>
      </w:r>
      <w:r w:rsidR="009D3897">
        <w:rPr>
          <w:rFonts w:cs="Arial"/>
          <w:sz w:val="24"/>
          <w:lang w:val="de-DE"/>
        </w:rPr>
        <w:t>P</w:t>
      </w:r>
      <w:r w:rsidR="009D3897" w:rsidRPr="009D3897">
        <w:rPr>
          <w:rFonts w:cs="Arial"/>
          <w:sz w:val="24"/>
          <w:lang w:val="ru-RU"/>
        </w:rPr>
        <w:t>Ö</w:t>
      </w:r>
      <w:r w:rsidR="009D3897">
        <w:rPr>
          <w:rFonts w:cs="Arial"/>
          <w:sz w:val="24"/>
          <w:lang w:val="de-DE"/>
        </w:rPr>
        <w:t>TTINGER</w:t>
      </w:r>
      <w:r w:rsidRPr="009E183D">
        <w:rPr>
          <w:rFonts w:cs="Arial"/>
          <w:sz w:val="24"/>
          <w:lang w:val="ru-RU"/>
        </w:rPr>
        <w:t xml:space="preserve"> використовуються сільськогосподарськими підприємствами та підрядниками по всьому світу. Після років екстремального зростання (2021/22 плюс 25 відсотків, 2022/23 плюс 27 відсотків) оборот консолідується на рівні 491 млн євро. Німеччина залишається найважливішою цільовою країною, незважаючи на значне зниження продажів (18,2% від загального обсягу продажів у 2024 році), за нею йдуть Франція (17,1%) та Австрія (10,4%). Іншими важливими країнами збуту є Швейцарія, Польща, США, Чехія, Італія, Великобританія, Україна та Канада.</w:t>
      </w:r>
    </w:p>
    <w:p w14:paraId="104A7B9F" w14:textId="77777777" w:rsidR="009E183D" w:rsidRPr="009E183D" w:rsidRDefault="009E183D" w:rsidP="009B449D">
      <w:pPr>
        <w:jc w:val="both"/>
        <w:rPr>
          <w:rFonts w:cs="Arial"/>
          <w:sz w:val="24"/>
          <w:lang w:val="uk-UA"/>
        </w:rPr>
      </w:pPr>
    </w:p>
    <w:p w14:paraId="75241840" w14:textId="36CF158A" w:rsidR="005370A8" w:rsidRPr="009E183D" w:rsidRDefault="009E183D" w:rsidP="00576B7F">
      <w:pPr>
        <w:spacing w:line="360" w:lineRule="auto"/>
        <w:jc w:val="both"/>
        <w:rPr>
          <w:rFonts w:cs="Arial"/>
          <w:b/>
          <w:bCs/>
          <w:sz w:val="24"/>
          <w:lang w:val="uk-UA"/>
        </w:rPr>
      </w:pPr>
      <w:r>
        <w:rPr>
          <w:rFonts w:cs="Arial"/>
          <w:b/>
          <w:bCs/>
          <w:sz w:val="24"/>
          <w:lang w:val="uk-UA"/>
        </w:rPr>
        <w:t>Найкращий ґрунт</w:t>
      </w:r>
      <w:r w:rsidR="003F638F" w:rsidRPr="00D730B2">
        <w:rPr>
          <w:rFonts w:cs="Arial"/>
          <w:b/>
          <w:bCs/>
          <w:sz w:val="24"/>
          <w:lang w:val="uk-UA"/>
        </w:rPr>
        <w:t xml:space="preserve">, </w:t>
      </w:r>
      <w:r>
        <w:rPr>
          <w:rFonts w:cs="Arial"/>
          <w:b/>
          <w:bCs/>
          <w:sz w:val="24"/>
          <w:lang w:val="uk-UA"/>
        </w:rPr>
        <w:t>найкращий корм</w:t>
      </w:r>
    </w:p>
    <w:p w14:paraId="5C257F30" w14:textId="79C8631E" w:rsidR="00F516E0" w:rsidRPr="00D730B2" w:rsidRDefault="00D730B2" w:rsidP="00405955">
      <w:pPr>
        <w:spacing w:line="360" w:lineRule="auto"/>
        <w:rPr>
          <w:rFonts w:cs="Arial"/>
          <w:bCs/>
          <w:sz w:val="36"/>
          <w:szCs w:val="36"/>
          <w:lang w:val="ru-RU"/>
        </w:rPr>
      </w:pPr>
      <w:r w:rsidRPr="00D730B2">
        <w:rPr>
          <w:rFonts w:cs="Arial"/>
          <w:sz w:val="24"/>
          <w:lang w:val="uk-UA"/>
        </w:rPr>
        <w:t xml:space="preserve">Завдяки такій ціннісній пропозиції компанія </w:t>
      </w:r>
      <w:r w:rsidR="009D3897">
        <w:rPr>
          <w:rFonts w:cs="Arial"/>
          <w:sz w:val="24"/>
          <w:lang w:val="de-DE"/>
        </w:rPr>
        <w:t>P</w:t>
      </w:r>
      <w:r w:rsidR="009D3897" w:rsidRPr="009D3897">
        <w:rPr>
          <w:rFonts w:cs="Arial"/>
          <w:sz w:val="24"/>
          <w:lang w:val="uk-UA"/>
        </w:rPr>
        <w:t>ö</w:t>
      </w:r>
      <w:r w:rsidR="009D3897">
        <w:rPr>
          <w:rFonts w:cs="Arial"/>
          <w:sz w:val="24"/>
          <w:lang w:val="de-DE"/>
        </w:rPr>
        <w:t>ttinger</w:t>
      </w:r>
      <w:r w:rsidRPr="00D730B2">
        <w:rPr>
          <w:rFonts w:cs="Arial"/>
          <w:sz w:val="24"/>
          <w:lang w:val="uk-UA"/>
        </w:rPr>
        <w:t xml:space="preserve"> ставить потреби своїх клієнтів на перше місце. Від компактних альпійських машин до широкозахватної техніки, для обробітку ґрунту та посіву, машин для догляду за посівами, кормозаготівельної та цифрової сільськогосподарської техніки - найкращий результат роботи </w:t>
      </w:r>
      <w:r w:rsidR="007D0DC6" w:rsidRPr="007D0DC6">
        <w:rPr>
          <w:rFonts w:cs="Arial"/>
          <w:sz w:val="24"/>
          <w:lang w:val="uk-UA"/>
        </w:rPr>
        <w:t>–</w:t>
      </w:r>
      <w:r w:rsidRPr="00D730B2">
        <w:rPr>
          <w:rFonts w:cs="Arial"/>
          <w:sz w:val="24"/>
          <w:lang w:val="uk-UA"/>
        </w:rPr>
        <w:t xml:space="preserve"> це те, що має значення в сільському господарстві. </w:t>
      </w:r>
      <w:r w:rsidR="009D3897">
        <w:rPr>
          <w:rFonts w:cs="Arial"/>
          <w:sz w:val="24"/>
          <w:lang w:val="de-DE"/>
        </w:rPr>
        <w:t>PÖTTINGER</w:t>
      </w:r>
      <w:r w:rsidRPr="00D730B2">
        <w:rPr>
          <w:rFonts w:cs="Arial"/>
          <w:sz w:val="24"/>
          <w:lang w:val="uk-UA"/>
        </w:rPr>
        <w:t xml:space="preserve"> забезпечує це за допомогою своїх машин. Найважливішим напрямком продажів залишається кормозаготівельною технікою, де компанія Пьотінгер привернула міжнародну увагу в минулому фінансовому році завдяки таким інноваціям, як косарки </w:t>
      </w:r>
      <w:r w:rsidRPr="00D730B2">
        <w:rPr>
          <w:rFonts w:cs="Arial"/>
          <w:sz w:val="24"/>
          <w:lang w:val="de-AT"/>
        </w:rPr>
        <w:t>NOVACAT</w:t>
      </w:r>
      <w:r w:rsidRPr="00D730B2">
        <w:rPr>
          <w:rFonts w:cs="Arial"/>
          <w:sz w:val="24"/>
          <w:lang w:val="uk-UA"/>
        </w:rPr>
        <w:t xml:space="preserve">, альпійський стрічковий валкувач </w:t>
      </w:r>
      <w:r w:rsidRPr="00D730B2">
        <w:rPr>
          <w:rFonts w:cs="Arial"/>
          <w:sz w:val="24"/>
          <w:lang w:val="de-AT"/>
        </w:rPr>
        <w:t>MERGENTO</w:t>
      </w:r>
      <w:r w:rsidRPr="00D730B2">
        <w:rPr>
          <w:rFonts w:cs="Arial"/>
          <w:sz w:val="24"/>
          <w:lang w:val="uk-UA"/>
        </w:rPr>
        <w:t xml:space="preserve"> </w:t>
      </w:r>
      <w:r w:rsidRPr="00D730B2">
        <w:rPr>
          <w:rFonts w:cs="Arial"/>
          <w:sz w:val="24"/>
          <w:lang w:val="de-AT"/>
        </w:rPr>
        <w:t>F</w:t>
      </w:r>
      <w:r w:rsidRPr="00D730B2">
        <w:rPr>
          <w:rFonts w:cs="Arial"/>
          <w:sz w:val="24"/>
          <w:lang w:val="uk-UA"/>
        </w:rPr>
        <w:t xml:space="preserve"> </w:t>
      </w:r>
      <w:r w:rsidRPr="00D730B2">
        <w:rPr>
          <w:rFonts w:cs="Arial"/>
          <w:sz w:val="24"/>
          <w:lang w:val="de-AT"/>
        </w:rPr>
        <w:t>ALPIN</w:t>
      </w:r>
      <w:r w:rsidRPr="00D730B2">
        <w:rPr>
          <w:rFonts w:cs="Arial"/>
          <w:sz w:val="24"/>
          <w:lang w:val="uk-UA"/>
        </w:rPr>
        <w:t xml:space="preserve"> та важливе оновлення додатку </w:t>
      </w:r>
      <w:r w:rsidRPr="00D730B2">
        <w:rPr>
          <w:rFonts w:cs="Arial"/>
          <w:sz w:val="24"/>
          <w:lang w:val="de-AT"/>
        </w:rPr>
        <w:t>HARVEST</w:t>
      </w:r>
      <w:r w:rsidRPr="00D730B2">
        <w:rPr>
          <w:rFonts w:cs="Arial"/>
          <w:sz w:val="24"/>
          <w:lang w:val="uk-UA"/>
        </w:rPr>
        <w:t xml:space="preserve"> </w:t>
      </w:r>
      <w:r w:rsidRPr="00D730B2">
        <w:rPr>
          <w:rFonts w:cs="Arial"/>
          <w:sz w:val="24"/>
          <w:lang w:val="de-AT"/>
        </w:rPr>
        <w:t>ASSIST</w:t>
      </w:r>
      <w:r w:rsidRPr="00D730B2">
        <w:rPr>
          <w:rFonts w:cs="Arial"/>
          <w:sz w:val="24"/>
          <w:lang w:val="uk-UA"/>
        </w:rPr>
        <w:t xml:space="preserve"> для оптимізації заготівлі кормів. </w:t>
      </w:r>
      <w:r w:rsidRPr="00D730B2">
        <w:rPr>
          <w:rFonts w:cs="Arial"/>
          <w:sz w:val="24"/>
          <w:lang w:val="ru-RU"/>
        </w:rPr>
        <w:t xml:space="preserve">Протягом десятиліть компанія </w:t>
      </w:r>
      <w:r w:rsidRPr="00D730B2">
        <w:rPr>
          <w:rFonts w:cs="Arial"/>
          <w:sz w:val="24"/>
          <w:lang w:val="de-AT"/>
        </w:rPr>
        <w:t>P</w:t>
      </w:r>
      <w:r w:rsidRPr="00D730B2">
        <w:rPr>
          <w:rFonts w:cs="Arial"/>
          <w:sz w:val="24"/>
          <w:lang w:val="ru-RU"/>
        </w:rPr>
        <w:t>ö</w:t>
      </w:r>
      <w:r w:rsidRPr="00D730B2">
        <w:rPr>
          <w:rFonts w:cs="Arial"/>
          <w:sz w:val="24"/>
          <w:lang w:val="de-AT"/>
        </w:rPr>
        <w:t>ttinger</w:t>
      </w:r>
      <w:r w:rsidRPr="00D730B2">
        <w:rPr>
          <w:rFonts w:cs="Arial"/>
          <w:sz w:val="24"/>
          <w:lang w:val="ru-RU"/>
        </w:rPr>
        <w:t xml:space="preserve"> є світовим </w:t>
      </w:r>
      <w:r w:rsidRPr="00D730B2">
        <w:rPr>
          <w:rFonts w:cs="Arial"/>
          <w:sz w:val="24"/>
          <w:lang w:val="ru-RU"/>
        </w:rPr>
        <w:lastRenderedPageBreak/>
        <w:t xml:space="preserve">лідером на ринку причепів-підбирачів. </w:t>
      </w:r>
      <w:r w:rsidRPr="00D730B2">
        <w:rPr>
          <w:rFonts w:cs="Arial"/>
          <w:sz w:val="24"/>
          <w:lang w:val="de-AT"/>
        </w:rPr>
        <w:t>BOSS</w:t>
      </w:r>
      <w:r w:rsidRPr="00D730B2">
        <w:rPr>
          <w:rFonts w:cs="Arial"/>
          <w:sz w:val="24"/>
          <w:lang w:val="ru-RU"/>
        </w:rPr>
        <w:t xml:space="preserve"> 2000 </w:t>
      </w:r>
      <w:r w:rsidRPr="00D730B2">
        <w:rPr>
          <w:rFonts w:cs="Arial"/>
          <w:sz w:val="24"/>
          <w:lang w:val="de-AT"/>
        </w:rPr>
        <w:t>ALPIN</w:t>
      </w:r>
      <w:r w:rsidRPr="00D730B2">
        <w:rPr>
          <w:rFonts w:cs="Arial"/>
          <w:sz w:val="24"/>
          <w:lang w:val="ru-RU"/>
        </w:rPr>
        <w:t xml:space="preserve"> приєднується до довгого переліку </w:t>
      </w:r>
      <w:r>
        <w:rPr>
          <w:rFonts w:cs="Arial"/>
          <w:sz w:val="24"/>
          <w:lang w:val="uk-UA"/>
        </w:rPr>
        <w:t>найкращих</w:t>
      </w:r>
      <w:r w:rsidRPr="00D730B2">
        <w:rPr>
          <w:rFonts w:cs="Arial"/>
          <w:sz w:val="24"/>
          <w:lang w:val="ru-RU"/>
        </w:rPr>
        <w:t>.</w:t>
      </w:r>
    </w:p>
    <w:p w14:paraId="40032D5A" w14:textId="77777777" w:rsidR="00840875" w:rsidRPr="00D730B2" w:rsidRDefault="00840875" w:rsidP="009B449D">
      <w:pPr>
        <w:jc w:val="both"/>
        <w:rPr>
          <w:rFonts w:cs="Arial"/>
          <w:sz w:val="24"/>
          <w:lang w:val="ru-RU"/>
        </w:rPr>
      </w:pPr>
    </w:p>
    <w:p w14:paraId="56159A69" w14:textId="7561929D" w:rsidR="00C92969" w:rsidRPr="00D730B2" w:rsidRDefault="00D730B2" w:rsidP="00576B7F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D730B2">
        <w:rPr>
          <w:rFonts w:cs="Arial"/>
          <w:b/>
          <w:bCs/>
          <w:sz w:val="24"/>
          <w:lang w:val="ru-RU"/>
        </w:rPr>
        <w:t>Фокус на обробітку ґрунту</w:t>
      </w:r>
    </w:p>
    <w:p w14:paraId="37F82024" w14:textId="20C54087" w:rsidR="00F516E0" w:rsidRDefault="00C07C35" w:rsidP="00576B7F">
      <w:pPr>
        <w:spacing w:line="360" w:lineRule="auto"/>
        <w:jc w:val="both"/>
        <w:rPr>
          <w:rFonts w:cs="Arial"/>
          <w:sz w:val="24"/>
          <w:lang w:val="uk-UA"/>
        </w:rPr>
      </w:pPr>
      <w:r w:rsidRPr="00C07C35">
        <w:rPr>
          <w:rFonts w:cs="Arial"/>
          <w:sz w:val="24"/>
          <w:lang w:val="ru-RU"/>
        </w:rPr>
        <w:t xml:space="preserve">Близько двох третин загального обороту припадає на кормозаготівельну техніку. Компанія продовжує інтенсивно працювати над подальшим розвитком технологій рослинництва. Інновації минулого фінансового року включали новий оборотний навісний плуг </w:t>
      </w:r>
      <w:r w:rsidRPr="00C07C35">
        <w:rPr>
          <w:rFonts w:cs="Arial"/>
          <w:sz w:val="24"/>
          <w:lang w:val="de-AT"/>
        </w:rPr>
        <w:t>SERVO</w:t>
      </w:r>
      <w:r w:rsidRPr="00C07C35">
        <w:rPr>
          <w:rFonts w:cs="Arial"/>
          <w:sz w:val="24"/>
          <w:lang w:val="ru-RU"/>
        </w:rPr>
        <w:t xml:space="preserve"> 3000, а також нові функції та вдосконалення борін </w:t>
      </w:r>
      <w:r w:rsidRPr="00C07C35">
        <w:rPr>
          <w:rFonts w:cs="Arial"/>
          <w:sz w:val="24"/>
          <w:lang w:val="de-AT"/>
        </w:rPr>
        <w:t>LION</w:t>
      </w:r>
      <w:r w:rsidRPr="00C07C35">
        <w:rPr>
          <w:rFonts w:cs="Arial"/>
          <w:sz w:val="24"/>
          <w:lang w:val="ru-RU"/>
        </w:rPr>
        <w:t xml:space="preserve">, посівних комплексів </w:t>
      </w:r>
      <w:r w:rsidRPr="00C07C35">
        <w:rPr>
          <w:rFonts w:cs="Arial"/>
          <w:sz w:val="24"/>
          <w:lang w:val="de-AT"/>
        </w:rPr>
        <w:t>TERRASEM</w:t>
      </w:r>
      <w:r w:rsidRPr="00C07C35">
        <w:rPr>
          <w:rFonts w:cs="Arial"/>
          <w:sz w:val="24"/>
          <w:lang w:val="ru-RU"/>
        </w:rPr>
        <w:t xml:space="preserve"> та сівалок </w:t>
      </w:r>
      <w:r w:rsidRPr="00C07C35">
        <w:rPr>
          <w:rFonts w:cs="Arial"/>
          <w:sz w:val="24"/>
          <w:lang w:val="de-AT"/>
        </w:rPr>
        <w:t>VITASEM</w:t>
      </w:r>
      <w:r w:rsidRPr="00C07C35">
        <w:rPr>
          <w:rFonts w:cs="Arial"/>
          <w:sz w:val="24"/>
          <w:lang w:val="ru-RU"/>
        </w:rPr>
        <w:t xml:space="preserve">. Можливість поєднання культиваторів </w:t>
      </w:r>
      <w:r w:rsidRPr="00C07C35">
        <w:rPr>
          <w:rFonts w:cs="Arial"/>
          <w:sz w:val="24"/>
          <w:lang w:val="de-AT"/>
        </w:rPr>
        <w:t>TERRIA</w:t>
      </w:r>
      <w:r w:rsidRPr="00C07C35">
        <w:rPr>
          <w:rFonts w:cs="Arial"/>
          <w:sz w:val="24"/>
          <w:lang w:val="ru-RU"/>
        </w:rPr>
        <w:t xml:space="preserve"> та дискових борін </w:t>
      </w:r>
      <w:r w:rsidRPr="00C07C35">
        <w:rPr>
          <w:rFonts w:cs="Arial"/>
          <w:sz w:val="24"/>
          <w:lang w:val="de-AT"/>
        </w:rPr>
        <w:t>TERRADISC</w:t>
      </w:r>
      <w:r w:rsidRPr="00C07C35">
        <w:rPr>
          <w:rFonts w:cs="Arial"/>
          <w:sz w:val="24"/>
          <w:lang w:val="ru-RU"/>
        </w:rPr>
        <w:t xml:space="preserve"> 8001 </w:t>
      </w:r>
      <w:r w:rsidRPr="00C07C35">
        <w:rPr>
          <w:rFonts w:cs="Arial"/>
          <w:sz w:val="24"/>
          <w:lang w:val="de-AT"/>
        </w:rPr>
        <w:t>T</w:t>
      </w:r>
      <w:r w:rsidRPr="00C07C35">
        <w:rPr>
          <w:rFonts w:cs="Arial"/>
          <w:sz w:val="24"/>
          <w:lang w:val="ru-RU"/>
        </w:rPr>
        <w:t xml:space="preserve"> з фронтальним бункером </w:t>
      </w:r>
      <w:r w:rsidRPr="00C07C35">
        <w:rPr>
          <w:rFonts w:cs="Arial"/>
          <w:sz w:val="24"/>
          <w:lang w:val="de-AT"/>
        </w:rPr>
        <w:t>AMICO</w:t>
      </w:r>
      <w:r w:rsidRPr="00C07C35">
        <w:rPr>
          <w:rFonts w:cs="Arial"/>
          <w:sz w:val="24"/>
          <w:lang w:val="ru-RU"/>
        </w:rPr>
        <w:t xml:space="preserve"> </w:t>
      </w:r>
      <w:r w:rsidRPr="00C07C35">
        <w:rPr>
          <w:rFonts w:cs="Arial"/>
          <w:sz w:val="24"/>
          <w:lang w:val="de-AT"/>
        </w:rPr>
        <w:t>F</w:t>
      </w:r>
      <w:r w:rsidRPr="00C07C35">
        <w:rPr>
          <w:rFonts w:cs="Arial"/>
          <w:sz w:val="24"/>
          <w:lang w:val="ru-RU"/>
        </w:rPr>
        <w:t xml:space="preserve"> означає, що обробіток ґрунту, посів та внесення добрив тепер можна проводити за один прохід. Після придбання італійського виробника </w:t>
      </w:r>
      <w:r w:rsidRPr="00C07C35">
        <w:rPr>
          <w:rFonts w:cs="Arial"/>
          <w:sz w:val="24"/>
          <w:lang w:val="de-AT"/>
        </w:rPr>
        <w:t>MaterMacc</w:t>
      </w:r>
      <w:r w:rsidRPr="00C07C35">
        <w:rPr>
          <w:rFonts w:cs="Arial"/>
          <w:sz w:val="24"/>
          <w:lang w:val="ru-RU"/>
        </w:rPr>
        <w:t xml:space="preserve"> у 2022 році технологія точного висіву зарекомендувала себе як додатковий, успішний сегмент продукції.</w:t>
      </w:r>
    </w:p>
    <w:p w14:paraId="760E8487" w14:textId="77777777" w:rsidR="00C07C35" w:rsidRPr="00C07C35" w:rsidRDefault="00C07C35" w:rsidP="009B449D">
      <w:pPr>
        <w:jc w:val="both"/>
        <w:rPr>
          <w:rFonts w:cs="Arial"/>
          <w:sz w:val="24"/>
          <w:lang w:val="uk-UA"/>
        </w:rPr>
      </w:pPr>
    </w:p>
    <w:p w14:paraId="585E4641" w14:textId="54C00578" w:rsidR="00840875" w:rsidRPr="005B405F" w:rsidRDefault="005B405F" w:rsidP="00576B7F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5B405F">
        <w:rPr>
          <w:rFonts w:cs="Arial"/>
          <w:b/>
          <w:bCs/>
          <w:sz w:val="24"/>
          <w:lang w:val="ru-RU"/>
        </w:rPr>
        <w:t>Плюс чотири мільйони на запасні частини</w:t>
      </w:r>
    </w:p>
    <w:p w14:paraId="78EB6A2D" w14:textId="69630D3E" w:rsidR="00FA0936" w:rsidRPr="005B405F" w:rsidRDefault="005B405F" w:rsidP="03004121">
      <w:pPr>
        <w:spacing w:line="360" w:lineRule="auto"/>
        <w:jc w:val="both"/>
        <w:rPr>
          <w:rFonts w:cs="Arial"/>
          <w:sz w:val="24"/>
          <w:lang w:val="ru-RU"/>
        </w:rPr>
      </w:pPr>
      <w:r w:rsidRPr="005B405F">
        <w:rPr>
          <w:rFonts w:cs="Arial"/>
          <w:sz w:val="24"/>
          <w:lang w:val="ru-RU"/>
        </w:rPr>
        <w:t xml:space="preserve">Підрозділ «Оригінальні запасні частини» компанії </w:t>
      </w:r>
      <w:r w:rsidRPr="005B405F">
        <w:rPr>
          <w:rFonts w:cs="Arial"/>
          <w:sz w:val="24"/>
          <w:lang w:val="de-AT"/>
        </w:rPr>
        <w:t>P</w:t>
      </w:r>
      <w:r w:rsidRPr="005B405F">
        <w:rPr>
          <w:rFonts w:cs="Arial"/>
          <w:sz w:val="24"/>
          <w:lang w:val="ru-RU"/>
        </w:rPr>
        <w:t>Ö</w:t>
      </w:r>
      <w:r w:rsidRPr="005B405F">
        <w:rPr>
          <w:rFonts w:cs="Arial"/>
          <w:sz w:val="24"/>
          <w:lang w:val="de-AT"/>
        </w:rPr>
        <w:t>TTINGER</w:t>
      </w:r>
      <w:r w:rsidRPr="005B405F">
        <w:rPr>
          <w:rFonts w:cs="Arial"/>
          <w:sz w:val="24"/>
          <w:lang w:val="ru-RU"/>
        </w:rPr>
        <w:t xml:space="preserve"> забезпечує швидке та довгострокове постачання запасних та швидкозношуваних частин, що є важливим для сільськогосподарських підприємств. Приблизно 118 000 поставок на рік приносять 65 мільйонів євро (що на шість відсотків більше, ніж у попередньому році).</w:t>
      </w:r>
      <w:r w:rsidR="00AA161F" w:rsidRPr="005B405F">
        <w:rPr>
          <w:rFonts w:cs="Arial"/>
          <w:sz w:val="24"/>
          <w:lang w:val="ru-RU"/>
        </w:rPr>
        <w:t xml:space="preserve"> </w:t>
      </w:r>
    </w:p>
    <w:p w14:paraId="0142BF08" w14:textId="77777777" w:rsidR="003E46CE" w:rsidRPr="005B405F" w:rsidRDefault="003E46CE" w:rsidP="009B449D">
      <w:pPr>
        <w:jc w:val="both"/>
        <w:rPr>
          <w:rFonts w:cs="Arial"/>
          <w:color w:val="7F7F7F" w:themeColor="text1" w:themeTint="80"/>
          <w:sz w:val="24"/>
          <w:lang w:val="ru-RU"/>
        </w:rPr>
      </w:pPr>
    </w:p>
    <w:p w14:paraId="3F4B5B29" w14:textId="7711190A" w:rsidR="009E10E7" w:rsidRPr="007D0DC6" w:rsidRDefault="005B405F" w:rsidP="00233FA1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7D0DC6">
        <w:rPr>
          <w:rFonts w:cs="Arial"/>
          <w:b/>
          <w:bCs/>
          <w:sz w:val="24"/>
          <w:lang w:val="ru-RU"/>
        </w:rPr>
        <w:t>Ефективність – це командна робота</w:t>
      </w:r>
    </w:p>
    <w:p w14:paraId="37AE322D" w14:textId="61E5EEEA" w:rsidR="00EB5415" w:rsidRPr="007D0DC6" w:rsidRDefault="007D0DC6" w:rsidP="003E4936">
      <w:pPr>
        <w:spacing w:line="360" w:lineRule="auto"/>
        <w:jc w:val="both"/>
        <w:rPr>
          <w:rFonts w:cs="Arial"/>
          <w:sz w:val="24"/>
          <w:lang w:val="ru-RU"/>
        </w:rPr>
      </w:pPr>
      <w:r w:rsidRPr="007D0DC6">
        <w:rPr>
          <w:rFonts w:cs="Arial"/>
          <w:sz w:val="24"/>
          <w:lang w:val="ru-RU"/>
        </w:rPr>
        <w:t xml:space="preserve">Будучи сімейним підприємством, </w:t>
      </w:r>
      <w:r w:rsidRPr="007D0DC6">
        <w:rPr>
          <w:rFonts w:cs="Arial"/>
          <w:sz w:val="24"/>
          <w:lang w:val="de-AT"/>
        </w:rPr>
        <w:t>P</w:t>
      </w:r>
      <w:r w:rsidRPr="007D0DC6">
        <w:rPr>
          <w:rFonts w:cs="Arial"/>
          <w:sz w:val="24"/>
          <w:lang w:val="ru-RU"/>
        </w:rPr>
        <w:t>Ö</w:t>
      </w:r>
      <w:r w:rsidRPr="007D0DC6">
        <w:rPr>
          <w:rFonts w:cs="Arial"/>
          <w:sz w:val="24"/>
          <w:lang w:val="de-AT"/>
        </w:rPr>
        <w:t>TTINGER</w:t>
      </w:r>
      <w:r w:rsidRPr="007D0DC6">
        <w:rPr>
          <w:rFonts w:cs="Arial"/>
          <w:sz w:val="24"/>
          <w:lang w:val="ru-RU"/>
        </w:rPr>
        <w:t xml:space="preserve"> виступає за командну роботу з гарними особистими стосунками. Особиста відповідальність за розвиток, настрій та результати є передумовою для всіх, хто працює в </w:t>
      </w:r>
      <w:r w:rsidRPr="007D0DC6">
        <w:rPr>
          <w:rFonts w:cs="Arial"/>
          <w:sz w:val="24"/>
          <w:lang w:val="de-AT"/>
        </w:rPr>
        <w:t>P</w:t>
      </w:r>
      <w:r w:rsidRPr="007D0DC6">
        <w:rPr>
          <w:rFonts w:cs="Arial"/>
          <w:sz w:val="24"/>
          <w:lang w:val="ru-RU"/>
        </w:rPr>
        <w:t>ö</w:t>
      </w:r>
      <w:r w:rsidRPr="007D0DC6">
        <w:rPr>
          <w:rFonts w:cs="Arial"/>
          <w:sz w:val="24"/>
          <w:lang w:val="de-AT"/>
        </w:rPr>
        <w:t>ttinger</w:t>
      </w:r>
      <w:r w:rsidRPr="007D0DC6">
        <w:rPr>
          <w:rFonts w:cs="Arial"/>
          <w:sz w:val="24"/>
          <w:lang w:val="ru-RU"/>
        </w:rPr>
        <w:t>. Довгостроковий успіх компанії підтримується відданою, компетентною та мотивованою командою. Це 2 216 співробітників (на 50 більше, ніж у попередньому році) 37 національностей. 1 266 співробітників працюють в Австрії, 447 – у Чехії, 227 – у Німеччині, а всі інші – в інших філіях по всьому світу. Маючи 15 сервісних центрів та сім навчальних центрів, компанія Пьотінгер постачає запасні частини, підтримку, навчання та сервіс у 85 країн на п'яти континентах.</w:t>
      </w:r>
    </w:p>
    <w:p w14:paraId="5A29D72F" w14:textId="24EC01F4" w:rsidR="0077048D" w:rsidRPr="007D0DC6" w:rsidRDefault="007D0DC6" w:rsidP="03004121">
      <w:pPr>
        <w:spacing w:line="360" w:lineRule="auto"/>
        <w:jc w:val="both"/>
        <w:rPr>
          <w:rFonts w:cs="Arial"/>
          <w:sz w:val="24"/>
          <w:lang w:val="ru-RU"/>
        </w:rPr>
      </w:pPr>
      <w:r w:rsidRPr="007D0DC6">
        <w:rPr>
          <w:rFonts w:cs="Arial"/>
          <w:sz w:val="24"/>
          <w:lang w:val="ru-RU"/>
        </w:rPr>
        <w:t xml:space="preserve">Компанія </w:t>
      </w:r>
      <w:r w:rsidRPr="007D0DC6">
        <w:rPr>
          <w:rFonts w:cs="Arial"/>
          <w:sz w:val="24"/>
          <w:lang w:val="de-AT"/>
        </w:rPr>
        <w:t>P</w:t>
      </w:r>
      <w:r w:rsidRPr="007D0DC6">
        <w:rPr>
          <w:rFonts w:cs="Arial"/>
          <w:sz w:val="24"/>
          <w:lang w:val="ru-RU"/>
        </w:rPr>
        <w:t>ö</w:t>
      </w:r>
      <w:r w:rsidRPr="007D0DC6">
        <w:rPr>
          <w:rFonts w:cs="Arial"/>
          <w:sz w:val="24"/>
          <w:lang w:val="de-AT"/>
        </w:rPr>
        <w:t>ttinger</w:t>
      </w:r>
      <w:r w:rsidRPr="007D0DC6">
        <w:rPr>
          <w:rFonts w:cs="Arial"/>
          <w:sz w:val="24"/>
          <w:lang w:val="ru-RU"/>
        </w:rPr>
        <w:t xml:space="preserve"> також прагне до партнерства та якості у відносинах з постачальниками та у співпраці з глобальними торговельними та збутовими партнерами у сфері сільськогосподарської техніки. Компанія Пьотінгер має представництва продажу по всьому світу, а також п'ять заводів у Європі – два з них в Австрії (Гріскірхен, Санкт-Георген поряд Гріскірхена), по одному в Німеччині (Бернбург), Чехії (Водняни) та Італії (Сан-Віто-аль-Тальяменто).</w:t>
      </w:r>
      <w:r w:rsidR="00D021A4" w:rsidRPr="007D0DC6">
        <w:rPr>
          <w:rFonts w:cs="Arial"/>
          <w:sz w:val="24"/>
          <w:lang w:val="ru-RU"/>
        </w:rPr>
        <w:t xml:space="preserve"> </w:t>
      </w:r>
    </w:p>
    <w:p w14:paraId="630A7FA0" w14:textId="77777777" w:rsidR="00A72476" w:rsidRPr="007D0DC6" w:rsidRDefault="00A72476" w:rsidP="009B449D">
      <w:pPr>
        <w:jc w:val="both"/>
        <w:rPr>
          <w:rFonts w:cs="Arial"/>
          <w:sz w:val="24"/>
          <w:lang w:val="ru-RU"/>
        </w:rPr>
      </w:pPr>
    </w:p>
    <w:p w14:paraId="005E1588" w14:textId="0848ECBD" w:rsidR="00A449E1" w:rsidRPr="00201690" w:rsidRDefault="00067123" w:rsidP="00D502BB">
      <w:pPr>
        <w:spacing w:line="360" w:lineRule="auto"/>
        <w:jc w:val="both"/>
        <w:rPr>
          <w:rFonts w:cs="Arial"/>
          <w:b/>
          <w:bCs/>
          <w:color w:val="7F7F7F" w:themeColor="text1" w:themeTint="80"/>
          <w:sz w:val="24"/>
          <w:lang w:val="de-DE"/>
        </w:rPr>
      </w:pPr>
      <w:r w:rsidRPr="00067123">
        <w:rPr>
          <w:rFonts w:cs="Arial"/>
          <w:b/>
          <w:bCs/>
          <w:sz w:val="24"/>
          <w:lang w:val="de-AT"/>
        </w:rPr>
        <w:t>Ефективні та відповідальні</w:t>
      </w:r>
    </w:p>
    <w:p w14:paraId="4BCC89EA" w14:textId="159ECE20" w:rsidR="005868F1" w:rsidRDefault="00067123" w:rsidP="00D502BB">
      <w:pPr>
        <w:spacing w:line="360" w:lineRule="auto"/>
        <w:jc w:val="both"/>
        <w:rPr>
          <w:rFonts w:cs="Arial"/>
          <w:sz w:val="24"/>
          <w:lang w:val="uk-UA"/>
        </w:rPr>
      </w:pPr>
      <w:r w:rsidRPr="00067123">
        <w:rPr>
          <w:rFonts w:cs="Arial"/>
          <w:sz w:val="24"/>
          <w:lang w:val="de-DE"/>
        </w:rPr>
        <w:t>P</w:t>
      </w:r>
      <w:r w:rsidRPr="00067123">
        <w:rPr>
          <w:rFonts w:cs="Arial"/>
          <w:sz w:val="24"/>
          <w:lang w:val="ru-RU"/>
        </w:rPr>
        <w:t>ö</w:t>
      </w:r>
      <w:r w:rsidRPr="00067123">
        <w:rPr>
          <w:rFonts w:cs="Arial"/>
          <w:sz w:val="24"/>
          <w:lang w:val="de-DE"/>
        </w:rPr>
        <w:t>ttinger</w:t>
      </w:r>
      <w:r w:rsidRPr="00067123">
        <w:rPr>
          <w:rFonts w:cs="Arial"/>
          <w:sz w:val="24"/>
          <w:lang w:val="ru-RU"/>
        </w:rPr>
        <w:t xml:space="preserve"> відповідально ставиться до навколишнього середовища. Компанія оптимізує використання енергії та уникає відходів і сміття, наскільки це економічно можливо. Кожна розробка продукту зменшує вплив попередньої моделі на навколишнє середовище. В останні роки </w:t>
      </w:r>
      <w:r w:rsidRPr="00067123">
        <w:rPr>
          <w:rFonts w:cs="Arial"/>
          <w:sz w:val="24"/>
          <w:lang w:val="de-DE"/>
        </w:rPr>
        <w:t>P</w:t>
      </w:r>
      <w:r w:rsidRPr="00067123">
        <w:rPr>
          <w:rFonts w:cs="Arial"/>
          <w:sz w:val="24"/>
          <w:lang w:val="ru-RU"/>
        </w:rPr>
        <w:t>ö</w:t>
      </w:r>
      <w:r w:rsidRPr="00067123">
        <w:rPr>
          <w:rFonts w:cs="Arial"/>
          <w:sz w:val="24"/>
          <w:lang w:val="de-DE"/>
        </w:rPr>
        <w:t>ttinger</w:t>
      </w:r>
      <w:r w:rsidRPr="00067123">
        <w:rPr>
          <w:rFonts w:cs="Arial"/>
          <w:sz w:val="24"/>
          <w:lang w:val="ru-RU"/>
        </w:rPr>
        <w:t xml:space="preserve"> зробила значні інвестиції для підвищення ефективності та сталого розвитку. Наприклад, у новому корпусі заводу в Санкт-Георгені було реалізовано цілу низку заходів: Зелені дахи, квіткова смуга для бджіл, дерево як основний будівельний матеріал, енергоощадна тепла підлога та світлодіодне освітлення, енергоефективні фасади та підлога, що біологічно розкладається, є не тільки екологічно чистими, проте й забезпечують приємний клімат у приміщенні.</w:t>
      </w:r>
    </w:p>
    <w:p w14:paraId="7489E6EA" w14:textId="77777777" w:rsidR="00067123" w:rsidRPr="00067123" w:rsidRDefault="00067123" w:rsidP="00D502BB">
      <w:pPr>
        <w:spacing w:line="360" w:lineRule="auto"/>
        <w:jc w:val="both"/>
        <w:rPr>
          <w:rFonts w:cs="Arial"/>
          <w:sz w:val="24"/>
          <w:lang w:val="uk-UA"/>
        </w:rPr>
      </w:pPr>
    </w:p>
    <w:p w14:paraId="794AB3A1" w14:textId="2D3EFC2A" w:rsidR="00491E0D" w:rsidRPr="009B449D" w:rsidRDefault="009B449D" w:rsidP="00D502BB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9B449D">
        <w:rPr>
          <w:rFonts w:cs="Arial"/>
          <w:b/>
          <w:bCs/>
          <w:sz w:val="24"/>
          <w:lang w:val="ru-RU"/>
        </w:rPr>
        <w:t>Економічно стабільні</w:t>
      </w:r>
    </w:p>
    <w:p w14:paraId="48598C41" w14:textId="77777777" w:rsidR="009B449D" w:rsidRPr="009B449D" w:rsidRDefault="009B449D" w:rsidP="009B449D">
      <w:pPr>
        <w:spacing w:line="360" w:lineRule="auto"/>
        <w:jc w:val="both"/>
        <w:rPr>
          <w:rFonts w:cs="Arial"/>
          <w:sz w:val="24"/>
          <w:lang w:val="ru-RU"/>
        </w:rPr>
      </w:pPr>
      <w:r w:rsidRPr="009B449D">
        <w:rPr>
          <w:rFonts w:cs="Arial"/>
          <w:sz w:val="24"/>
          <w:lang w:val="ru-RU"/>
        </w:rPr>
        <w:t xml:space="preserve">На всю галузь сільськогосподарського машинобудування вплинули стримані очікування та зниження готовності інвестувати у 2023/24 фінансовому році. Пьотінгер розглядає цю ситуацію як можливість адаптувати процеси, оптимізувати витрати та підвищити ефективність всередині компанії за допомогою цілеспрямованих заходів. Перевірений принцип Кайдзен впроваджується в компанії </w:t>
      </w:r>
      <w:r w:rsidRPr="009B449D">
        <w:rPr>
          <w:rFonts w:cs="Arial"/>
          <w:sz w:val="24"/>
          <w:lang w:val="de-AT"/>
        </w:rPr>
        <w:t>P</w:t>
      </w:r>
      <w:r w:rsidRPr="009B449D">
        <w:rPr>
          <w:rFonts w:cs="Arial"/>
          <w:sz w:val="24"/>
          <w:lang w:val="ru-RU"/>
        </w:rPr>
        <w:t>ö</w:t>
      </w:r>
      <w:r w:rsidRPr="009B449D">
        <w:rPr>
          <w:rFonts w:cs="Arial"/>
          <w:sz w:val="24"/>
          <w:lang w:val="de-AT"/>
        </w:rPr>
        <w:t>ttinger</w:t>
      </w:r>
      <w:r w:rsidRPr="009B449D">
        <w:rPr>
          <w:rFonts w:cs="Arial"/>
          <w:sz w:val="24"/>
          <w:lang w:val="ru-RU"/>
        </w:rPr>
        <w:t xml:space="preserve"> особливо зразково: У минулому фінансовому році співробітники компанії </w:t>
      </w:r>
      <w:r w:rsidRPr="009B449D">
        <w:rPr>
          <w:rFonts w:cs="Arial"/>
          <w:sz w:val="24"/>
          <w:lang w:val="de-AT"/>
        </w:rPr>
        <w:t>P</w:t>
      </w:r>
      <w:r w:rsidRPr="009B449D">
        <w:rPr>
          <w:rFonts w:cs="Arial"/>
          <w:sz w:val="24"/>
          <w:lang w:val="ru-RU"/>
        </w:rPr>
        <w:t>ö</w:t>
      </w:r>
      <w:r w:rsidRPr="009B449D">
        <w:rPr>
          <w:rFonts w:cs="Arial"/>
          <w:sz w:val="24"/>
          <w:lang w:val="de-AT"/>
        </w:rPr>
        <w:t>ttinger</w:t>
      </w:r>
      <w:r w:rsidRPr="009B449D">
        <w:rPr>
          <w:rFonts w:cs="Arial"/>
          <w:sz w:val="24"/>
          <w:lang w:val="ru-RU"/>
        </w:rPr>
        <w:t xml:space="preserve"> досягли результативності змін у розмірі дев'яти мільйонів євро завдяки 7 493 поліпшенням.</w:t>
      </w:r>
    </w:p>
    <w:p w14:paraId="2E668849" w14:textId="77777777" w:rsidR="009B449D" w:rsidRPr="009B449D" w:rsidRDefault="009B449D" w:rsidP="009B449D">
      <w:pPr>
        <w:jc w:val="both"/>
        <w:rPr>
          <w:rFonts w:cs="Arial"/>
          <w:sz w:val="24"/>
          <w:lang w:val="ru-RU"/>
        </w:rPr>
      </w:pPr>
    </w:p>
    <w:p w14:paraId="3DD89666" w14:textId="0F84D48F" w:rsidR="00D577EE" w:rsidRPr="009B449D" w:rsidRDefault="009B449D" w:rsidP="009B449D">
      <w:pPr>
        <w:spacing w:line="360" w:lineRule="auto"/>
        <w:jc w:val="both"/>
        <w:rPr>
          <w:rFonts w:cs="Arial"/>
          <w:sz w:val="24"/>
          <w:lang w:val="ru-RU"/>
        </w:rPr>
      </w:pPr>
      <w:r w:rsidRPr="009B449D">
        <w:rPr>
          <w:rFonts w:cs="Arial"/>
          <w:sz w:val="24"/>
          <w:lang w:val="de-AT"/>
        </w:rPr>
        <w:t xml:space="preserve">Незважаючи на складну загальну економічну та геополітичну ситуацію, прес-секретар правління Грегор Дітахмайер налаштований позитивно: «Ми продовжуємо розвивати нашу продукцію, особливо в галузі догляду за рослинами, обробітку ґрунту та технології точного висіву, і працюємо над новими продуктами, які надихатимуть наших клієнтів і переконають їх у наших інноваціях. </w:t>
      </w:r>
      <w:r w:rsidRPr="009B449D">
        <w:rPr>
          <w:rFonts w:cs="Arial"/>
          <w:sz w:val="24"/>
          <w:lang w:val="ru-RU"/>
        </w:rPr>
        <w:t>Разом з нашими співробітниками ми подолаємо ці складні часи та з оптимізмом дивитимемося в майбутнє».</w:t>
      </w:r>
    </w:p>
    <w:p w14:paraId="4B8ACF4A" w14:textId="4782E2CD" w:rsidR="004C1014" w:rsidRPr="00405955" w:rsidRDefault="00F368D6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uk-UA"/>
        </w:rPr>
        <w:t>Фото</w:t>
      </w:r>
      <w:r w:rsidR="00F40301" w:rsidRPr="00960826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36"/>
        <w:gridCol w:w="4326"/>
      </w:tblGrid>
      <w:tr w:rsidR="001F41E4" w:rsidRPr="004C1014" w14:paraId="4D703F69" w14:textId="77777777" w:rsidTr="009B449D">
        <w:tc>
          <w:tcPr>
            <w:tcW w:w="4531" w:type="dxa"/>
          </w:tcPr>
          <w:p w14:paraId="6CB59768" w14:textId="2D5594EB" w:rsidR="00F65B27" w:rsidRPr="004C1014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  <w:r w:rsidRPr="004C1014">
              <w:rPr>
                <w:noProof/>
                <w:highlight w:val="yellow"/>
              </w:rPr>
              <w:drawing>
                <wp:anchor distT="0" distB="0" distL="114300" distR="114300" simplePos="0" relativeHeight="251658241" behindDoc="0" locked="0" layoutInCell="1" allowOverlap="1" wp14:anchorId="1EBEE274" wp14:editId="27C4EC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170815</wp:posOffset>
                  </wp:positionV>
                  <wp:extent cx="1147445" cy="758825"/>
                  <wp:effectExtent l="0" t="0" r="0" b="3175"/>
                  <wp:wrapNone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06791" w14:textId="41422C70" w:rsidR="00F65B27" w:rsidRPr="004C1014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14:paraId="7619D0DA" w14:textId="669AE58F" w:rsidR="00F65B27" w:rsidRPr="004C1014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14:paraId="3C22DBA1" w14:textId="77777777" w:rsidR="00F65B27" w:rsidRPr="004C1014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14:paraId="39358330" w14:textId="73AC2007" w:rsidR="001F41E4" w:rsidRPr="004C1014" w:rsidRDefault="001F41E4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14:paraId="54F6A858" w14:textId="2C693552" w:rsidR="001F41E4" w:rsidRPr="004C1014" w:rsidRDefault="001F41E4" w:rsidP="00F65B27">
            <w:pPr>
              <w:spacing w:line="360" w:lineRule="auto"/>
              <w:rPr>
                <w:rFonts w:cs="Arial"/>
                <w:b/>
                <w:sz w:val="24"/>
                <w:szCs w:val="22"/>
                <w:highlight w:val="yellow"/>
                <w:lang w:val="de-DE"/>
              </w:rPr>
            </w:pPr>
          </w:p>
        </w:tc>
        <w:tc>
          <w:tcPr>
            <w:tcW w:w="4531" w:type="dxa"/>
          </w:tcPr>
          <w:p w14:paraId="15A524FE" w14:textId="77777777" w:rsidR="001F41E4" w:rsidRPr="004C1014" w:rsidRDefault="001F41E4" w:rsidP="001B5F0A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highlight w:val="yellow"/>
                <w:lang w:val="de-DE"/>
              </w:rPr>
            </w:pPr>
          </w:p>
          <w:p w14:paraId="7B88E2C3" w14:textId="77777777" w:rsidR="001F41E4" w:rsidRPr="004C1014" w:rsidRDefault="001F41E4" w:rsidP="001B5F0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highlight w:val="yellow"/>
                <w:lang w:val="de-DE"/>
              </w:rPr>
            </w:pPr>
            <w:r w:rsidRPr="004C1014">
              <w:rPr>
                <w:noProof/>
                <w:highlight w:val="yellow"/>
              </w:rPr>
              <w:drawing>
                <wp:anchor distT="0" distB="0" distL="114300" distR="114300" simplePos="0" relativeHeight="251658242" behindDoc="0" locked="0" layoutInCell="1" allowOverlap="1" wp14:anchorId="55093FA4" wp14:editId="7CA8887D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-635</wp:posOffset>
                  </wp:positionV>
                  <wp:extent cx="1147445" cy="758825"/>
                  <wp:effectExtent l="0" t="0" r="0" b="3175"/>
                  <wp:wrapNone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1E4" w:rsidRPr="00067123" w14:paraId="35C74812" w14:textId="77777777" w:rsidTr="009B449D">
        <w:tc>
          <w:tcPr>
            <w:tcW w:w="4531" w:type="dxa"/>
          </w:tcPr>
          <w:p w14:paraId="663D80A0" w14:textId="2E2F71FA" w:rsidR="001F41E4" w:rsidRPr="00067123" w:rsidRDefault="00067123" w:rsidP="001B5F0A">
            <w:pPr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Маг. Грегор Дітахмайер</w:t>
            </w:r>
            <w:r w:rsidR="001F41E4" w:rsidRPr="00067123">
              <w:rPr>
                <w:rFonts w:cs="Arial"/>
                <w:szCs w:val="22"/>
                <w:lang w:val="ru-RU"/>
              </w:rPr>
              <w:t xml:space="preserve">, </w:t>
            </w:r>
          </w:p>
          <w:p w14:paraId="607C6007" w14:textId="36469E33" w:rsidR="001F41E4" w:rsidRPr="00067123" w:rsidRDefault="00067123" w:rsidP="001B5F0A">
            <w:pPr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Прес-секретар правління</w:t>
            </w:r>
          </w:p>
        </w:tc>
        <w:tc>
          <w:tcPr>
            <w:tcW w:w="4531" w:type="dxa"/>
          </w:tcPr>
          <w:p w14:paraId="34016D35" w14:textId="258720C2" w:rsidR="00F91F31" w:rsidRPr="00067123" w:rsidRDefault="00067123" w:rsidP="001B5F0A">
            <w:pPr>
              <w:jc w:val="both"/>
              <w:rPr>
                <w:rFonts w:cs="Arial"/>
                <w:iCs/>
                <w:szCs w:val="22"/>
                <w:lang w:val="ru-RU"/>
              </w:rPr>
            </w:pPr>
            <w:r>
              <w:rPr>
                <w:rFonts w:cs="Arial"/>
                <w:iCs/>
                <w:szCs w:val="22"/>
                <w:lang w:val="uk-UA"/>
              </w:rPr>
              <w:t>Зліва направо</w:t>
            </w:r>
            <w:r w:rsidR="001F41E4" w:rsidRPr="00405955">
              <w:rPr>
                <w:rFonts w:cs="Arial"/>
                <w:iCs/>
                <w:szCs w:val="22"/>
                <w:lang w:val="nl-NL"/>
              </w:rPr>
              <w:t xml:space="preserve">: </w:t>
            </w:r>
            <w:r>
              <w:rPr>
                <w:rFonts w:cs="Arial"/>
                <w:iCs/>
                <w:szCs w:val="22"/>
                <w:lang w:val="uk-UA"/>
              </w:rPr>
              <w:t>Маг</w:t>
            </w:r>
            <w:r w:rsidR="001F41E4" w:rsidRPr="00405955">
              <w:rPr>
                <w:rFonts w:cs="Arial"/>
                <w:iCs/>
                <w:szCs w:val="22"/>
                <w:lang w:val="nl-NL"/>
              </w:rPr>
              <w:t xml:space="preserve">. </w:t>
            </w:r>
            <w:r>
              <w:rPr>
                <w:rFonts w:cs="Arial"/>
                <w:iCs/>
                <w:szCs w:val="22"/>
                <w:lang w:val="uk-UA"/>
              </w:rPr>
              <w:t>Вольфганг Мозер</w:t>
            </w:r>
            <w:r w:rsidR="001F41E4" w:rsidRPr="00405955">
              <w:rPr>
                <w:rFonts w:cs="Arial"/>
                <w:iCs/>
                <w:szCs w:val="22"/>
                <w:lang w:val="nl-NL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>Маг. Грегор Дітахмайер</w:t>
            </w:r>
            <w:r w:rsidR="001F41E4" w:rsidRPr="00067123">
              <w:rPr>
                <w:rFonts w:cs="Arial"/>
                <w:iCs/>
                <w:szCs w:val="22"/>
                <w:lang w:val="uk-UA"/>
              </w:rPr>
              <w:t xml:space="preserve">, </w:t>
            </w:r>
            <w:r w:rsidRPr="00067123">
              <w:rPr>
                <w:rFonts w:cs="Arial"/>
                <w:iCs/>
                <w:szCs w:val="22"/>
                <w:lang w:val="uk-UA"/>
              </w:rPr>
              <w:t xml:space="preserve">Дип. Інж. </w:t>
            </w:r>
            <w:r w:rsidR="001F41E4" w:rsidRPr="00067123">
              <w:rPr>
                <w:rFonts w:cs="Arial"/>
                <w:iCs/>
                <w:szCs w:val="22"/>
                <w:lang w:val="uk-UA"/>
              </w:rPr>
              <w:t>(</w:t>
            </w:r>
            <w:r w:rsidR="001F41E4" w:rsidRPr="00405955">
              <w:rPr>
                <w:rFonts w:cs="Arial"/>
                <w:iCs/>
                <w:szCs w:val="22"/>
                <w:lang w:val="de-DE"/>
              </w:rPr>
              <w:t>FH</w:t>
            </w:r>
            <w:r w:rsidR="001F41E4" w:rsidRPr="00067123">
              <w:rPr>
                <w:rFonts w:cs="Arial"/>
                <w:iCs/>
                <w:szCs w:val="22"/>
                <w:lang w:val="uk-UA"/>
              </w:rPr>
              <w:t xml:space="preserve">) </w:t>
            </w:r>
            <w:r>
              <w:rPr>
                <w:rFonts w:cs="Arial"/>
                <w:iCs/>
                <w:szCs w:val="22"/>
                <w:lang w:val="uk-UA"/>
              </w:rPr>
              <w:t>Йорг Лехнер</w:t>
            </w:r>
            <w:r w:rsidR="001F41E4" w:rsidRPr="00067123">
              <w:rPr>
                <w:rFonts w:cs="Arial"/>
                <w:iCs/>
                <w:szCs w:val="22"/>
                <w:lang w:val="uk-UA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>Маг. Герберт Вагнер</w:t>
            </w:r>
            <w:r w:rsidR="001F41E4" w:rsidRPr="00067123">
              <w:rPr>
                <w:rFonts w:cs="Arial"/>
                <w:iCs/>
                <w:szCs w:val="22"/>
                <w:lang w:val="ru-RU"/>
              </w:rPr>
              <w:t xml:space="preserve">, </w:t>
            </w:r>
            <w:r>
              <w:rPr>
                <w:rFonts w:cs="Arial"/>
                <w:iCs/>
                <w:szCs w:val="22"/>
                <w:lang w:val="ru-RU"/>
              </w:rPr>
              <w:t>Др</w:t>
            </w:r>
            <w:r w:rsidR="001F41E4" w:rsidRPr="00067123">
              <w:rPr>
                <w:rFonts w:cs="Arial"/>
                <w:iCs/>
                <w:szCs w:val="22"/>
                <w:lang w:val="ru-RU"/>
              </w:rPr>
              <w:t xml:space="preserve">. </w:t>
            </w:r>
            <w:r>
              <w:rPr>
                <w:rFonts w:cs="Arial"/>
                <w:iCs/>
                <w:szCs w:val="22"/>
                <w:lang w:val="uk-UA"/>
              </w:rPr>
              <w:t>Маркус Бальдінгер</w:t>
            </w:r>
            <w:r w:rsidR="001F41E4" w:rsidRPr="00067123">
              <w:rPr>
                <w:rFonts w:cs="Arial"/>
                <w:iCs/>
                <w:szCs w:val="22"/>
                <w:lang w:val="ru-RU"/>
              </w:rPr>
              <w:t xml:space="preserve"> </w:t>
            </w:r>
          </w:p>
        </w:tc>
      </w:tr>
      <w:tr w:rsidR="001F41E4" w:rsidRPr="000A70C2" w14:paraId="778FC43B" w14:textId="77777777" w:rsidTr="009B449D">
        <w:tc>
          <w:tcPr>
            <w:tcW w:w="4531" w:type="dxa"/>
          </w:tcPr>
          <w:p w14:paraId="3924AEC2" w14:textId="47522F8B" w:rsidR="00B140A9" w:rsidRPr="009D3897" w:rsidRDefault="00751C8F" w:rsidP="001B5F0A">
            <w:pPr>
              <w:jc w:val="center"/>
              <w:rPr>
                <w:rStyle w:val="ab"/>
                <w:color w:val="auto"/>
                <w:sz w:val="20"/>
                <w:szCs w:val="20"/>
                <w:u w:val="none"/>
                <w:lang w:val="ru-RU"/>
              </w:rPr>
            </w:pPr>
            <w:r w:rsidRPr="0669D7CC">
              <w:rPr>
                <w:sz w:val="20"/>
                <w:szCs w:val="20"/>
              </w:rPr>
              <w:fldChar w:fldCharType="begin"/>
            </w:r>
            <w:ins w:id="0" w:author="Kempinger Silja" w:date="2024-09-05T15:44:00Z">
              <w:r w:rsidRPr="003F683C">
                <w:rPr>
                  <w:sz w:val="20"/>
                  <w:szCs w:val="20"/>
                </w:rPr>
                <w:instrText>HYPERLINK</w:instrText>
              </w:r>
              <w:r w:rsidRPr="009D3897">
                <w:rPr>
                  <w:sz w:val="20"/>
                  <w:szCs w:val="20"/>
                  <w:lang w:val="ru-RU"/>
                </w:rPr>
                <w:instrText xml:space="preserve"> "</w:instrText>
              </w:r>
            </w:ins>
            <w:r w:rsidRPr="003F683C">
              <w:rPr>
                <w:sz w:val="20"/>
                <w:szCs w:val="20"/>
              </w:rPr>
              <w:instrText>https</w:instrText>
            </w:r>
            <w:r w:rsidRPr="009D3897">
              <w:rPr>
                <w:sz w:val="20"/>
                <w:szCs w:val="20"/>
                <w:lang w:val="ru-RU"/>
              </w:rPr>
              <w:instrText>://</w:instrText>
            </w:r>
            <w:r w:rsidRPr="003F683C">
              <w:rPr>
                <w:sz w:val="20"/>
                <w:szCs w:val="20"/>
              </w:rPr>
              <w:instrText>www</w:instrText>
            </w:r>
            <w:r w:rsidRPr="009D3897">
              <w:rPr>
                <w:sz w:val="20"/>
                <w:szCs w:val="20"/>
                <w:lang w:val="ru-RU"/>
              </w:rPr>
              <w:instrText>.</w:instrText>
            </w:r>
            <w:r w:rsidRPr="003F683C">
              <w:rPr>
                <w:sz w:val="20"/>
                <w:szCs w:val="20"/>
              </w:rPr>
              <w:instrText>poettinger</w:instrText>
            </w:r>
            <w:r w:rsidRPr="009D3897">
              <w:rPr>
                <w:sz w:val="20"/>
                <w:szCs w:val="20"/>
                <w:lang w:val="ru-RU"/>
              </w:rPr>
              <w:instrText>.</w:instrText>
            </w:r>
            <w:r w:rsidRPr="003F683C">
              <w:rPr>
                <w:sz w:val="20"/>
                <w:szCs w:val="20"/>
              </w:rPr>
              <w:instrText>at</w:instrText>
            </w:r>
            <w:r w:rsidRPr="009D3897">
              <w:rPr>
                <w:sz w:val="20"/>
                <w:szCs w:val="20"/>
                <w:lang w:val="ru-RU"/>
              </w:rPr>
              <w:instrText>/</w:instrText>
            </w:r>
            <w:r w:rsidRPr="003F683C">
              <w:rPr>
                <w:sz w:val="20"/>
                <w:szCs w:val="20"/>
              </w:rPr>
              <w:instrText>de</w:instrText>
            </w:r>
            <w:r w:rsidRPr="009D3897">
              <w:rPr>
                <w:sz w:val="20"/>
                <w:szCs w:val="20"/>
                <w:lang w:val="ru-RU"/>
              </w:rPr>
              <w:instrText>_</w:instrText>
            </w:r>
            <w:r w:rsidRPr="003F683C">
              <w:rPr>
                <w:sz w:val="20"/>
                <w:szCs w:val="20"/>
              </w:rPr>
              <w:instrText>at</w:instrText>
            </w:r>
            <w:r w:rsidRPr="009D3897">
              <w:rPr>
                <w:sz w:val="20"/>
                <w:szCs w:val="20"/>
                <w:lang w:val="ru-RU"/>
              </w:rPr>
              <w:instrText>/</w:instrText>
            </w:r>
            <w:r w:rsidRPr="003F683C">
              <w:rPr>
                <w:sz w:val="20"/>
                <w:szCs w:val="20"/>
              </w:rPr>
              <w:instrText>newsroom</w:instrText>
            </w:r>
            <w:r w:rsidRPr="009D3897">
              <w:rPr>
                <w:sz w:val="20"/>
                <w:szCs w:val="20"/>
                <w:lang w:val="ru-RU"/>
              </w:rPr>
              <w:instrText>/</w:instrText>
            </w:r>
            <w:r w:rsidRPr="003F683C">
              <w:rPr>
                <w:sz w:val="20"/>
                <w:szCs w:val="20"/>
              </w:rPr>
              <w:instrText>pressebild</w:instrText>
            </w:r>
            <w:r w:rsidRPr="009D3897">
              <w:rPr>
                <w:sz w:val="20"/>
                <w:szCs w:val="20"/>
                <w:lang w:val="ru-RU"/>
              </w:rPr>
              <w:instrText>/73748</w:instrText>
            </w:r>
            <w:ins w:id="1" w:author="Kempinger Silja" w:date="2024-09-05T15:44:00Z">
              <w:r w:rsidRPr="009D3897">
                <w:rPr>
                  <w:sz w:val="20"/>
                  <w:szCs w:val="20"/>
                  <w:lang w:val="ru-RU"/>
                </w:rPr>
                <w:instrText>"</w:instrText>
              </w:r>
            </w:ins>
            <w:r w:rsidRPr="0669D7CC">
              <w:rPr>
                <w:sz w:val="20"/>
                <w:szCs w:val="20"/>
              </w:rPr>
            </w:r>
            <w:r w:rsidRPr="0669D7CC">
              <w:rPr>
                <w:sz w:val="20"/>
                <w:szCs w:val="20"/>
              </w:rPr>
              <w:fldChar w:fldCharType="separate"/>
            </w:r>
            <w:r w:rsidRPr="003F683C">
              <w:rPr>
                <w:rStyle w:val="ab"/>
                <w:sz w:val="20"/>
                <w:szCs w:val="20"/>
              </w:rPr>
              <w:t>https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://</w:t>
            </w:r>
            <w:r w:rsidRPr="003F683C">
              <w:rPr>
                <w:rStyle w:val="ab"/>
                <w:sz w:val="20"/>
                <w:szCs w:val="20"/>
              </w:rPr>
              <w:t>www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.</w:t>
            </w:r>
            <w:r w:rsidRPr="003F683C">
              <w:rPr>
                <w:rStyle w:val="ab"/>
                <w:sz w:val="20"/>
                <w:szCs w:val="20"/>
              </w:rPr>
              <w:t>poettinger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.</w:t>
            </w:r>
            <w:r w:rsidRPr="003F683C">
              <w:rPr>
                <w:rStyle w:val="ab"/>
                <w:sz w:val="20"/>
                <w:szCs w:val="20"/>
              </w:rPr>
              <w:t>at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/</w:t>
            </w:r>
            <w:r w:rsidRPr="003F683C">
              <w:rPr>
                <w:rStyle w:val="ab"/>
                <w:sz w:val="20"/>
                <w:szCs w:val="20"/>
              </w:rPr>
              <w:t>de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_</w:t>
            </w:r>
            <w:r w:rsidRPr="003F683C">
              <w:rPr>
                <w:rStyle w:val="ab"/>
                <w:sz w:val="20"/>
                <w:szCs w:val="20"/>
              </w:rPr>
              <w:t>at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/</w:t>
            </w:r>
            <w:r w:rsidRPr="003F683C">
              <w:rPr>
                <w:rStyle w:val="ab"/>
                <w:sz w:val="20"/>
                <w:szCs w:val="20"/>
              </w:rPr>
              <w:t>newsroom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/</w:t>
            </w:r>
            <w:r w:rsidRPr="003F683C">
              <w:rPr>
                <w:rStyle w:val="ab"/>
                <w:sz w:val="20"/>
                <w:szCs w:val="20"/>
              </w:rPr>
              <w:t>pressebild</w:t>
            </w:r>
            <w:r w:rsidRPr="009D3897">
              <w:rPr>
                <w:rStyle w:val="ab"/>
                <w:sz w:val="20"/>
                <w:szCs w:val="20"/>
                <w:lang w:val="ru-RU"/>
              </w:rPr>
              <w:t>/73748</w:t>
            </w:r>
            <w:r w:rsidRPr="0669D7CC">
              <w:rPr>
                <w:sz w:val="20"/>
                <w:szCs w:val="20"/>
              </w:rPr>
              <w:fldChar w:fldCharType="end"/>
            </w:r>
            <w:r w:rsidRPr="009D389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4F51289C" w14:textId="454BD25D" w:rsidR="00F91F31" w:rsidRPr="003F683C" w:rsidRDefault="00000000" w:rsidP="001B5F0A">
            <w:pPr>
              <w:jc w:val="center"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13" w:history="1">
              <w:r w:rsidR="00D55C7F" w:rsidRPr="003F683C">
                <w:rPr>
                  <w:rStyle w:val="ab"/>
                  <w:sz w:val="20"/>
                  <w:szCs w:val="20"/>
                </w:rPr>
                <w:t>https://www.poettinger.at/de_at/newsroom/pressebild/67368</w:t>
              </w:r>
            </w:hyperlink>
            <w:r w:rsidR="00D55C7F" w:rsidRPr="003F683C">
              <w:rPr>
                <w:sz w:val="20"/>
                <w:szCs w:val="20"/>
              </w:rPr>
              <w:t xml:space="preserve"> </w:t>
            </w:r>
          </w:p>
        </w:tc>
      </w:tr>
      <w:tr w:rsidR="001F41E4" w:rsidRPr="00EB5415" w14:paraId="1CD18F56" w14:textId="77777777" w:rsidTr="009B449D">
        <w:tc>
          <w:tcPr>
            <w:tcW w:w="4531" w:type="dxa"/>
          </w:tcPr>
          <w:p w14:paraId="2B4C40EE" w14:textId="4FB86936" w:rsidR="00F65B27" w:rsidRPr="003F683C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0595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2099F4" wp14:editId="438668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177165</wp:posOffset>
                  </wp:positionV>
                  <wp:extent cx="1143000" cy="762000"/>
                  <wp:effectExtent l="0" t="0" r="0" b="0"/>
                  <wp:wrapNone/>
                  <wp:docPr id="387364340" name="Grafik 38736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6120D8" w14:textId="511AA799" w:rsidR="00F65B27" w:rsidRPr="003F683C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63F3A4A" w14:textId="24EF0F2C" w:rsidR="00F65B27" w:rsidRPr="003F683C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22988F20" w14:textId="77777777" w:rsidR="00F65B27" w:rsidRPr="003F683C" w:rsidRDefault="00F65B27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680A49" w14:textId="68C7B004" w:rsidR="001F41E4" w:rsidRPr="003F683C" w:rsidRDefault="001F41E4" w:rsidP="001B5F0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F5F8049" w14:textId="2A058694" w:rsidR="001F41E4" w:rsidRPr="003F683C" w:rsidRDefault="001F41E4" w:rsidP="001B5F0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4531" w:type="dxa"/>
          </w:tcPr>
          <w:p w14:paraId="3DC974B2" w14:textId="77777777" w:rsidR="001F41E4" w:rsidRPr="003F683C" w:rsidRDefault="001F41E4" w:rsidP="001B5F0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E9406" w14:textId="142CC42D" w:rsidR="001F41E4" w:rsidRPr="00405955" w:rsidRDefault="007066F9" w:rsidP="001B5F0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3F683C">
              <w:rPr>
                <w:rFonts w:cs="Arial"/>
                <w:b/>
                <w:sz w:val="24"/>
                <w:szCs w:val="22"/>
              </w:rPr>
              <w:t xml:space="preserve"> </w:t>
            </w:r>
            <w:r w:rsidR="00EB4237">
              <w:rPr>
                <w:noProof/>
              </w:rPr>
              <w:drawing>
                <wp:inline distT="0" distB="0" distL="0" distR="0" wp14:anchorId="37880F9B" wp14:editId="79CB8FFC">
                  <wp:extent cx="1468552" cy="981075"/>
                  <wp:effectExtent l="0" t="0" r="0" b="0"/>
                  <wp:docPr id="1304158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5" cy="99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235FA8" w14:paraId="5E16C2E7" w14:textId="77777777" w:rsidTr="009B449D">
        <w:tc>
          <w:tcPr>
            <w:tcW w:w="4531" w:type="dxa"/>
          </w:tcPr>
          <w:p w14:paraId="49161B08" w14:textId="23AB8645" w:rsidR="00F91F31" w:rsidRPr="009B449D" w:rsidRDefault="009B449D" w:rsidP="00F91F31">
            <w:pPr>
              <w:jc w:val="center"/>
              <w:rPr>
                <w:rFonts w:cs="Arial"/>
                <w:szCs w:val="22"/>
                <w:lang w:val="ru-RU"/>
              </w:rPr>
            </w:pPr>
            <w:r w:rsidRPr="009B449D">
              <w:rPr>
                <w:rFonts w:cs="Arial"/>
                <w:szCs w:val="22"/>
                <w:lang w:val="ru-RU"/>
              </w:rPr>
              <w:t>Вид з висоти пташиного польоту на головний завод у Гріскірхені ( Австрія)</w:t>
            </w:r>
          </w:p>
        </w:tc>
        <w:tc>
          <w:tcPr>
            <w:tcW w:w="4531" w:type="dxa"/>
          </w:tcPr>
          <w:p w14:paraId="7017DA18" w14:textId="037DD554" w:rsidR="001F41E4" w:rsidRPr="00235FA8" w:rsidRDefault="00CA6607" w:rsidP="001B5F0A">
            <w:pPr>
              <w:jc w:val="center"/>
              <w:rPr>
                <w:rFonts w:cs="Arial"/>
                <w:szCs w:val="22"/>
                <w:lang w:val="uk-UA"/>
              </w:rPr>
            </w:pPr>
            <w:r>
              <w:rPr>
                <w:rFonts w:cs="Arial"/>
                <w:szCs w:val="22"/>
                <w:lang w:val="de-DE"/>
              </w:rPr>
              <w:t>SERVO</w:t>
            </w:r>
            <w:r w:rsidRPr="00235FA8">
              <w:rPr>
                <w:rFonts w:cs="Arial"/>
                <w:szCs w:val="22"/>
                <w:lang w:val="ru-RU"/>
              </w:rPr>
              <w:t xml:space="preserve"> 3000 </w:t>
            </w:r>
            <w:r>
              <w:rPr>
                <w:rFonts w:cs="Arial"/>
                <w:szCs w:val="22"/>
                <w:lang w:val="de-DE"/>
              </w:rPr>
              <w:t>PN</w:t>
            </w:r>
            <w:r w:rsidRPr="00235FA8">
              <w:rPr>
                <w:rFonts w:cs="Arial"/>
                <w:szCs w:val="22"/>
                <w:lang w:val="ru-RU"/>
              </w:rPr>
              <w:t xml:space="preserve">: </w:t>
            </w:r>
            <w:r w:rsidR="00235FA8">
              <w:rPr>
                <w:rFonts w:cs="Arial"/>
                <w:szCs w:val="22"/>
                <w:lang w:val="uk-UA"/>
              </w:rPr>
              <w:t>надійний та продуманий плуг</w:t>
            </w:r>
          </w:p>
        </w:tc>
      </w:tr>
      <w:tr w:rsidR="001F41E4" w:rsidRPr="003F683C" w14:paraId="4ADAE8F6" w14:textId="77777777" w:rsidTr="009B449D">
        <w:tc>
          <w:tcPr>
            <w:tcW w:w="4531" w:type="dxa"/>
          </w:tcPr>
          <w:p w14:paraId="742FD9DE" w14:textId="68FE1D0D" w:rsidR="00F91F31" w:rsidRPr="001F626D" w:rsidRDefault="00000000" w:rsidP="001B5F0A">
            <w:pPr>
              <w:jc w:val="center"/>
              <w:rPr>
                <w:rFonts w:cs="Arial"/>
                <w:color w:val="FF00FF"/>
                <w:sz w:val="20"/>
                <w:szCs w:val="20"/>
                <w:lang w:val="de-AT"/>
              </w:rPr>
            </w:pPr>
            <w:hyperlink r:id="rId16">
              <w:r w:rsidR="000B1D58" w:rsidRPr="001F626D">
                <w:rPr>
                  <w:rStyle w:val="ab"/>
                  <w:sz w:val="20"/>
                  <w:szCs w:val="20"/>
                  <w:lang w:val="de-AT"/>
                </w:rPr>
                <w:t>https://www.poettinger.at/de_at/newsroom/pressebild/37826</w:t>
              </w:r>
            </w:hyperlink>
            <w:r w:rsidR="000B1D58" w:rsidRPr="001F626D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14:paraId="65A20552" w14:textId="13B31A3F" w:rsidR="009B449D" w:rsidRPr="009B449D" w:rsidRDefault="00000000" w:rsidP="009B449D">
            <w:pPr>
              <w:jc w:val="center"/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17" w:history="1">
              <w:r w:rsidR="005A6100" w:rsidRPr="000A70C2">
                <w:rPr>
                  <w:rStyle w:val="ab"/>
                  <w:sz w:val="20"/>
                  <w:szCs w:val="20"/>
                  <w:lang w:val="de-AT"/>
                </w:rPr>
                <w:t>https://www.poettinger.at/de_at/newsroom/pressebild/110115</w:t>
              </w:r>
            </w:hyperlink>
          </w:p>
          <w:p w14:paraId="6AC60C83" w14:textId="749D3B50" w:rsidR="00F91F31" w:rsidRPr="000A70C2" w:rsidRDefault="00F91F31" w:rsidP="00405955">
            <w:pPr>
              <w:rPr>
                <w:color w:val="FF00FF"/>
                <w:sz w:val="20"/>
                <w:szCs w:val="20"/>
                <w:u w:val="single"/>
                <w:lang w:val="de-AT"/>
              </w:rPr>
            </w:pPr>
          </w:p>
        </w:tc>
      </w:tr>
      <w:tr w:rsidR="001F41E4" w:rsidRPr="003F683C" w14:paraId="6F082D77" w14:textId="77777777" w:rsidTr="009B449D">
        <w:tc>
          <w:tcPr>
            <w:tcW w:w="4531" w:type="dxa"/>
          </w:tcPr>
          <w:p w14:paraId="4B280A72" w14:textId="5A790737" w:rsidR="001F41E4" w:rsidRPr="000A70C2" w:rsidRDefault="00A56308" w:rsidP="001B5F0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EB5415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016BD1E" wp14:editId="3243B539">
                  <wp:simplePos x="0" y="0"/>
                  <wp:positionH relativeFrom="column">
                    <wp:posOffset>710409</wp:posOffset>
                  </wp:positionH>
                  <wp:positionV relativeFrom="paragraph">
                    <wp:posOffset>167820</wp:posOffset>
                  </wp:positionV>
                  <wp:extent cx="1155939" cy="771550"/>
                  <wp:effectExtent l="0" t="0" r="6350" b="0"/>
                  <wp:wrapNone/>
                  <wp:docPr id="102852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39" cy="7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CE6391" w14:textId="4EF954F6" w:rsidR="001F41E4" w:rsidRPr="000A70C2" w:rsidRDefault="001F41E4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14:paraId="3DB2EC13" w14:textId="77777777" w:rsidR="00405955" w:rsidRPr="000A70C2" w:rsidRDefault="00405955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14:paraId="7E966E0A" w14:textId="77777777" w:rsidR="00EB5415" w:rsidRPr="000A70C2" w:rsidRDefault="00EB5415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14:paraId="5A259287" w14:textId="12710269" w:rsidR="00EB5415" w:rsidRPr="000A70C2" w:rsidRDefault="00EB5415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</w:tc>
        <w:tc>
          <w:tcPr>
            <w:tcW w:w="4531" w:type="dxa"/>
          </w:tcPr>
          <w:p w14:paraId="6E731A16" w14:textId="3F6594CC" w:rsidR="001F41E4" w:rsidRPr="000A70C2" w:rsidRDefault="00405955" w:rsidP="001B5F0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EB5415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C0F65E7" wp14:editId="5893B79C">
                  <wp:simplePos x="0" y="0"/>
                  <wp:positionH relativeFrom="column">
                    <wp:posOffset>774807</wp:posOffset>
                  </wp:positionH>
                  <wp:positionV relativeFrom="paragraph">
                    <wp:posOffset>110741</wp:posOffset>
                  </wp:positionV>
                  <wp:extent cx="1215340" cy="811171"/>
                  <wp:effectExtent l="0" t="0" r="4445" b="8255"/>
                  <wp:wrapNone/>
                  <wp:docPr id="16306725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40" cy="81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3D2AAF" w14:textId="77777777" w:rsidR="001F41E4" w:rsidRPr="000A70C2" w:rsidRDefault="001F41E4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14:paraId="50BC9E0D" w14:textId="23E91208" w:rsidR="00405955" w:rsidRPr="000A70C2" w:rsidRDefault="00405955" w:rsidP="001B5F0A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</w:tc>
      </w:tr>
      <w:tr w:rsidR="001F41E4" w:rsidRPr="003F683C" w14:paraId="463124F3" w14:textId="77777777" w:rsidTr="009B449D">
        <w:tc>
          <w:tcPr>
            <w:tcW w:w="4531" w:type="dxa"/>
          </w:tcPr>
          <w:p w14:paraId="4F546F85" w14:textId="2B3E5855" w:rsidR="001F41E4" w:rsidRPr="00405955" w:rsidRDefault="00235FA8" w:rsidP="001B5F0A">
            <w:pPr>
              <w:jc w:val="center"/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uk-UA"/>
              </w:rPr>
              <w:t>Фокус обробітку ґрунту</w:t>
            </w:r>
            <w:r w:rsidR="00FC5F24" w:rsidRPr="00405955">
              <w:rPr>
                <w:rFonts w:cs="Arial"/>
                <w:szCs w:val="22"/>
                <w:lang w:val="de-DE"/>
              </w:rPr>
              <w:t xml:space="preserve">: </w:t>
            </w:r>
            <w:r>
              <w:rPr>
                <w:rFonts w:cs="Arial"/>
                <w:szCs w:val="22"/>
                <w:lang w:val="uk-UA"/>
              </w:rPr>
              <w:t xml:space="preserve">посівні комплекси </w:t>
            </w:r>
            <w:r w:rsidR="00BB0F5B" w:rsidRPr="00EB5415">
              <w:rPr>
                <w:szCs w:val="22"/>
                <w:lang w:val="de-AT"/>
              </w:rPr>
              <w:t xml:space="preserve">TERRASEM </w:t>
            </w:r>
            <w:r>
              <w:rPr>
                <w:szCs w:val="22"/>
                <w:lang w:val="uk-UA"/>
              </w:rPr>
              <w:t>з новим комфортним керуванням</w:t>
            </w:r>
            <w:r w:rsidR="00BB0F5B" w:rsidRPr="00EB5415">
              <w:rPr>
                <w:szCs w:val="22"/>
                <w:lang w:val="de-AT"/>
              </w:rPr>
              <w:t xml:space="preserve"> Profiline</w:t>
            </w:r>
            <w:r w:rsidR="00BB0F5B" w:rsidRPr="00EB5415">
              <w:rPr>
                <w:rFonts w:cs="Arial"/>
                <w:bCs/>
                <w:szCs w:val="22"/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14:paraId="75472A5D" w14:textId="3A8C56CF" w:rsidR="001A6BB6" w:rsidRPr="00405955" w:rsidRDefault="00235FA8" w:rsidP="00E333B8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uk-UA"/>
              </w:rPr>
              <w:t>Альпійська техніка для найвищих вимог</w:t>
            </w:r>
            <w:r w:rsidR="003F7CBD" w:rsidRPr="00405955">
              <w:rPr>
                <w:rFonts w:cs="Arial"/>
                <w:szCs w:val="22"/>
                <w:lang w:val="de-DE"/>
              </w:rPr>
              <w:t xml:space="preserve"> – MERGENTO F 4010 ALPIN</w:t>
            </w:r>
          </w:p>
        </w:tc>
      </w:tr>
      <w:tr w:rsidR="001F41E4" w:rsidRPr="003F683C" w14:paraId="01B265E1" w14:textId="77777777" w:rsidTr="009B449D">
        <w:tc>
          <w:tcPr>
            <w:tcW w:w="4531" w:type="dxa"/>
          </w:tcPr>
          <w:p w14:paraId="0D467C6B" w14:textId="04D8D933" w:rsidR="001F41E4" w:rsidRPr="000A70C2" w:rsidRDefault="00000000" w:rsidP="001B5F0A">
            <w:pPr>
              <w:jc w:val="center"/>
              <w:rPr>
                <w:rFonts w:cs="Arial"/>
                <w:color w:val="FF00FF"/>
                <w:sz w:val="20"/>
                <w:szCs w:val="20"/>
                <w:lang w:val="de-AT"/>
              </w:rPr>
            </w:pPr>
            <w:hyperlink r:id="rId20" w:history="1">
              <w:r w:rsidR="00326832" w:rsidRPr="000A70C2">
                <w:rPr>
                  <w:rStyle w:val="ab"/>
                  <w:lang w:val="de-AT"/>
                </w:rPr>
                <w:t>https://www.poettinger.at/de_at/newsroom/pressebild/102089</w:t>
              </w:r>
            </w:hyperlink>
            <w:r w:rsidR="00326832" w:rsidRPr="000A70C2">
              <w:rPr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14:paraId="31B4D73F" w14:textId="311E05BF" w:rsidR="004F7CCB" w:rsidRPr="00F91F31" w:rsidRDefault="00000000" w:rsidP="001A6BB6">
            <w:pPr>
              <w:jc w:val="center"/>
              <w:rPr>
                <w:sz w:val="20"/>
                <w:szCs w:val="20"/>
                <w:lang w:val="de-DE"/>
              </w:rPr>
            </w:pPr>
            <w:hyperlink r:id="rId21" w:history="1">
              <w:r w:rsidR="00320BEB" w:rsidRPr="00F91F31">
                <w:rPr>
                  <w:rStyle w:val="ab"/>
                  <w:sz w:val="20"/>
                  <w:szCs w:val="20"/>
                  <w:lang w:val="de-DE"/>
                </w:rPr>
                <w:t>https://www.poettinger.at/de_at/newsroom/pressebild/97607</w:t>
              </w:r>
            </w:hyperlink>
            <w:r w:rsidR="00320BEB" w:rsidRPr="00F91F31">
              <w:rPr>
                <w:sz w:val="20"/>
                <w:szCs w:val="20"/>
                <w:lang w:val="de-DE"/>
              </w:rPr>
              <w:t xml:space="preserve">  </w:t>
            </w:r>
          </w:p>
        </w:tc>
      </w:tr>
    </w:tbl>
    <w:p w14:paraId="27D810A9" w14:textId="77777777" w:rsidR="0061522C" w:rsidRPr="00A022EB" w:rsidRDefault="0061522C" w:rsidP="00F514CE">
      <w:pPr>
        <w:spacing w:line="360" w:lineRule="auto"/>
        <w:jc w:val="both"/>
        <w:rPr>
          <w:rFonts w:cs="Arial"/>
          <w:szCs w:val="22"/>
          <w:lang w:val="uk-UA"/>
        </w:rPr>
      </w:pPr>
    </w:p>
    <w:p w14:paraId="2211DF83" w14:textId="3F8275D5" w:rsidR="001A6BB6" w:rsidRDefault="00A022EB" w:rsidP="00F514CE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noProof/>
        </w:rPr>
        <w:drawing>
          <wp:inline distT="0" distB="0" distL="0" distR="0" wp14:anchorId="3334797F" wp14:editId="1B6652C8">
            <wp:extent cx="3724275" cy="981075"/>
            <wp:effectExtent l="0" t="0" r="9525" b="9525"/>
            <wp:docPr id="1061439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9674" w14:textId="67A8BBAC" w:rsidR="002F3A42" w:rsidRPr="00235FA8" w:rsidRDefault="00235FA8" w:rsidP="00F514CE">
      <w:pPr>
        <w:spacing w:line="360" w:lineRule="auto"/>
        <w:jc w:val="both"/>
        <w:rPr>
          <w:rStyle w:val="ab"/>
          <w:rFonts w:cs="Arial"/>
          <w:color w:val="auto"/>
          <w:szCs w:val="22"/>
          <w:lang w:val="ru-RU"/>
        </w:rPr>
      </w:pPr>
      <w:r>
        <w:rPr>
          <w:rFonts w:cs="Arial"/>
          <w:szCs w:val="22"/>
          <w:lang w:val="uk-UA"/>
        </w:rPr>
        <w:t>Інші фото для друку</w:t>
      </w:r>
      <w:r w:rsidR="002F3A42" w:rsidRPr="00235FA8">
        <w:rPr>
          <w:rFonts w:cs="Arial"/>
          <w:szCs w:val="22"/>
          <w:lang w:val="ru-RU"/>
        </w:rPr>
        <w:t xml:space="preserve">: </w:t>
      </w:r>
      <w:hyperlink r:id="rId23" w:history="1">
        <w:r w:rsidR="00960826" w:rsidRPr="003423C2">
          <w:rPr>
            <w:rStyle w:val="ab"/>
            <w:rFonts w:cs="Arial"/>
            <w:szCs w:val="22"/>
            <w:lang w:val="de-DE"/>
          </w:rPr>
          <w:t>https</w:t>
        </w:r>
        <w:r w:rsidR="00960826" w:rsidRPr="00235FA8">
          <w:rPr>
            <w:rStyle w:val="ab"/>
            <w:rFonts w:cs="Arial"/>
            <w:szCs w:val="22"/>
            <w:lang w:val="ru-RU"/>
          </w:rPr>
          <w:t>://</w:t>
        </w:r>
        <w:r w:rsidR="00960826" w:rsidRPr="003423C2">
          <w:rPr>
            <w:rStyle w:val="ab"/>
            <w:rFonts w:cs="Arial"/>
            <w:szCs w:val="22"/>
            <w:lang w:val="de-DE"/>
          </w:rPr>
          <w:t>www</w:t>
        </w:r>
        <w:r w:rsidR="00960826" w:rsidRPr="00235FA8">
          <w:rPr>
            <w:rStyle w:val="ab"/>
            <w:rFonts w:cs="Arial"/>
            <w:szCs w:val="22"/>
            <w:lang w:val="ru-RU"/>
          </w:rPr>
          <w:t>.</w:t>
        </w:r>
        <w:r w:rsidR="00960826" w:rsidRPr="003423C2">
          <w:rPr>
            <w:rStyle w:val="ab"/>
            <w:rFonts w:cs="Arial"/>
            <w:szCs w:val="22"/>
            <w:lang w:val="de-DE"/>
          </w:rPr>
          <w:t>poettinger</w:t>
        </w:r>
        <w:r w:rsidR="00960826" w:rsidRPr="00235FA8">
          <w:rPr>
            <w:rStyle w:val="ab"/>
            <w:rFonts w:cs="Arial"/>
            <w:szCs w:val="22"/>
            <w:lang w:val="ru-RU"/>
          </w:rPr>
          <w:t>.</w:t>
        </w:r>
        <w:r w:rsidR="00960826" w:rsidRPr="003423C2">
          <w:rPr>
            <w:rStyle w:val="ab"/>
            <w:rFonts w:cs="Arial"/>
            <w:szCs w:val="22"/>
            <w:lang w:val="de-DE"/>
          </w:rPr>
          <w:t>at</w:t>
        </w:r>
        <w:r w:rsidR="00960826" w:rsidRPr="00235FA8">
          <w:rPr>
            <w:rStyle w:val="ab"/>
            <w:rFonts w:cs="Arial"/>
            <w:szCs w:val="22"/>
            <w:lang w:val="ru-RU"/>
          </w:rPr>
          <w:t>/</w:t>
        </w:r>
        <w:r w:rsidR="00960826" w:rsidRPr="003423C2">
          <w:rPr>
            <w:rStyle w:val="ab"/>
            <w:rFonts w:cs="Arial"/>
            <w:szCs w:val="22"/>
            <w:lang w:val="de-DE"/>
          </w:rPr>
          <w:t>presse</w:t>
        </w:r>
      </w:hyperlink>
    </w:p>
    <w:sectPr w:rsidR="002F3A42" w:rsidRPr="00235FA8" w:rsidSect="00A92099">
      <w:headerReference w:type="default" r:id="rId24"/>
      <w:footerReference w:type="default" r:id="rId2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135C" w14:textId="77777777" w:rsidR="00A42F42" w:rsidRDefault="00A42F42" w:rsidP="00A92099">
      <w:r>
        <w:separator/>
      </w:r>
    </w:p>
  </w:endnote>
  <w:endnote w:type="continuationSeparator" w:id="0">
    <w:p w14:paraId="50FE523F" w14:textId="77777777" w:rsidR="00A42F42" w:rsidRDefault="00A42F42" w:rsidP="00A92099">
      <w:r>
        <w:continuationSeparator/>
      </w:r>
    </w:p>
  </w:endnote>
  <w:endnote w:type="continuationNotice" w:id="1">
    <w:p w14:paraId="4B2801B7" w14:textId="77777777" w:rsidR="00A42F42" w:rsidRDefault="00A42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6821F32B" w14:textId="7B510B94" w:rsidR="003F683C" w:rsidRDefault="00105362" w:rsidP="00687179">
    <w:pPr>
      <w:rPr>
        <w:rFonts w:cs="Arial"/>
        <w:sz w:val="18"/>
        <w:szCs w:val="18"/>
        <w:lang w:val="uk-UA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  <w:r w:rsidR="003F683C">
      <w:rPr>
        <w:rFonts w:cs="Arial"/>
        <w:b/>
        <w:sz w:val="18"/>
        <w:szCs w:val="18"/>
        <w:lang w:val="uk-UA"/>
      </w:rPr>
      <w:t xml:space="preserve"> / </w:t>
    </w:r>
    <w:r w:rsidR="00350B25">
      <w:rPr>
        <w:rFonts w:cs="Arial"/>
        <w:sz w:val="18"/>
        <w:szCs w:val="18"/>
        <w:lang w:val="de-DE"/>
      </w:rPr>
      <w:t>Silja Kempinger</w:t>
    </w:r>
    <w:r w:rsidR="00F40301" w:rsidRPr="00F40301">
      <w:rPr>
        <w:rFonts w:cs="Arial"/>
        <w:sz w:val="18"/>
        <w:szCs w:val="18"/>
        <w:lang w:val="de-DE"/>
      </w:rPr>
      <w:t>,</w:t>
    </w:r>
    <w:r w:rsidR="00F40301">
      <w:rPr>
        <w:rFonts w:cs="Arial"/>
        <w:b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  <w:r w:rsidR="003F683C">
      <w:rPr>
        <w:rFonts w:cs="Arial"/>
        <w:sz w:val="18"/>
        <w:szCs w:val="18"/>
        <w:lang w:val="uk-UA"/>
      </w:rPr>
      <w:t xml:space="preserve"> / </w:t>
    </w:r>
    <w:r w:rsidR="003E3356"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 w:rsidR="003E3356">
      <w:rPr>
        <w:rFonts w:cs="Arial"/>
        <w:sz w:val="18"/>
        <w:szCs w:val="18"/>
        <w:lang w:val="de-DE"/>
      </w:rPr>
      <w:t xml:space="preserve">, </w:t>
    </w:r>
    <w:r w:rsidR="00350B25">
      <w:rPr>
        <w:rFonts w:cs="Arial"/>
        <w:sz w:val="18"/>
        <w:szCs w:val="18"/>
        <w:lang w:val="de-DE"/>
      </w:rPr>
      <w:t>silja.kempinger</w:t>
    </w:r>
    <w:r w:rsidR="00F40301">
      <w:rPr>
        <w:rFonts w:cs="Arial"/>
        <w:sz w:val="18"/>
        <w:szCs w:val="18"/>
        <w:lang w:val="de-DE"/>
      </w:rPr>
      <w:t>@poettinger.at</w:t>
    </w:r>
    <w:r w:rsidR="003E3356">
      <w:rPr>
        <w:rFonts w:cs="Arial"/>
        <w:sz w:val="18"/>
        <w:szCs w:val="18"/>
        <w:lang w:val="de-DE"/>
      </w:rPr>
      <w:t>, www.poettinger.at</w:t>
    </w:r>
  </w:p>
  <w:p w14:paraId="6AC87EED" w14:textId="633C7B89" w:rsidR="00687179" w:rsidRPr="00687179" w:rsidRDefault="003F683C" w:rsidP="00687179">
    <w:pPr>
      <w:rPr>
        <w:rFonts w:cs="Arial"/>
        <w:sz w:val="18"/>
        <w:szCs w:val="18"/>
        <w:lang w:val="ru-RU"/>
      </w:rPr>
    </w:pPr>
    <w:r>
      <w:rPr>
        <w:rFonts w:cs="Arial"/>
        <w:b/>
        <w:sz w:val="18"/>
        <w:szCs w:val="18"/>
        <w:lang w:val="uk-UA"/>
      </w:rPr>
      <w:t xml:space="preserve">ТОВ ПЬОТІНГЕР Україна </w:t>
    </w:r>
    <w:r w:rsidRPr="003F683C">
      <w:rPr>
        <w:rFonts w:cs="Arial"/>
        <w:b/>
        <w:sz w:val="18"/>
        <w:szCs w:val="18"/>
        <w:lang w:val="uk-UA"/>
      </w:rPr>
      <w:t xml:space="preserve">– </w:t>
    </w:r>
    <w:r>
      <w:rPr>
        <w:rFonts w:cs="Arial"/>
        <w:b/>
        <w:sz w:val="18"/>
        <w:szCs w:val="18"/>
        <w:lang w:val="uk-UA"/>
      </w:rPr>
      <w:t>Відділ маркетингу</w:t>
    </w:r>
    <w:r>
      <w:rPr>
        <w:rFonts w:cs="Arial"/>
        <w:b/>
        <w:sz w:val="18"/>
        <w:szCs w:val="18"/>
        <w:lang w:val="uk-UA"/>
      </w:rPr>
      <w:t xml:space="preserve"> / </w:t>
    </w:r>
    <w:r w:rsidRPr="003F683C">
      <w:rPr>
        <w:rFonts w:cs="Arial"/>
        <w:bCs/>
        <w:sz w:val="18"/>
        <w:szCs w:val="18"/>
        <w:lang w:val="uk-UA"/>
      </w:rPr>
      <w:t>Кот Наталія Василівна</w:t>
    </w:r>
    <w:r w:rsidRPr="00687179">
      <w:rPr>
        <w:rFonts w:cs="Arial"/>
        <w:bCs/>
        <w:sz w:val="18"/>
        <w:szCs w:val="18"/>
        <w:lang w:val="uk-UA"/>
      </w:rPr>
      <w:t xml:space="preserve">, </w:t>
    </w:r>
    <w:r w:rsidR="005B3919" w:rsidRPr="00687179">
      <w:rPr>
        <w:rFonts w:cs="Arial"/>
        <w:bCs/>
        <w:sz w:val="18"/>
        <w:szCs w:val="18"/>
        <w:lang w:val="uk-UA"/>
      </w:rPr>
      <w:t>вул. Привокзальна, 50 , офіс 207</w:t>
    </w:r>
    <w:r w:rsidR="00687179" w:rsidRPr="00687179">
      <w:rPr>
        <w:rFonts w:cs="Arial"/>
        <w:bCs/>
        <w:sz w:val="18"/>
        <w:szCs w:val="18"/>
        <w:lang w:val="uk-UA"/>
      </w:rPr>
      <w:t>, м. Бориспіль, Київська обл., 08304</w:t>
    </w:r>
    <w:r w:rsidRPr="00687179">
      <w:rPr>
        <w:rFonts w:cs="Arial"/>
        <w:bCs/>
        <w:sz w:val="18"/>
        <w:szCs w:val="18"/>
        <w:lang w:val="uk-UA"/>
      </w:rPr>
      <w:t xml:space="preserve"> / </w:t>
    </w:r>
    <w:r w:rsidR="00687179">
      <w:rPr>
        <w:rFonts w:cs="Arial"/>
        <w:bCs/>
        <w:sz w:val="18"/>
        <w:szCs w:val="18"/>
        <w:lang w:val="uk-UA"/>
      </w:rPr>
      <w:t>Тел</w:t>
    </w:r>
    <w:r w:rsidRPr="003F683C">
      <w:rPr>
        <w:rFonts w:cs="Arial"/>
        <w:sz w:val="18"/>
        <w:szCs w:val="18"/>
        <w:lang w:val="uk-UA"/>
      </w:rPr>
      <w:t>.: +</w:t>
    </w:r>
    <w:r w:rsidR="00687179">
      <w:rPr>
        <w:rFonts w:cs="Arial"/>
        <w:sz w:val="18"/>
        <w:szCs w:val="18"/>
        <w:lang w:val="uk-UA"/>
      </w:rPr>
      <w:t>38 067 353 61 81</w:t>
    </w:r>
    <w:r w:rsidRPr="003F683C">
      <w:rPr>
        <w:rFonts w:cs="Arial"/>
        <w:sz w:val="18"/>
        <w:szCs w:val="18"/>
        <w:lang w:val="uk-UA"/>
      </w:rPr>
      <w:t xml:space="preserve">, </w:t>
    </w:r>
    <w:r w:rsidR="00687179">
      <w:rPr>
        <w:rFonts w:cs="Arial"/>
        <w:sz w:val="18"/>
        <w:szCs w:val="18"/>
      </w:rPr>
      <w:t>nataliia</w:t>
    </w:r>
    <w:r w:rsidR="00687179" w:rsidRPr="00687179">
      <w:rPr>
        <w:rFonts w:cs="Arial"/>
        <w:sz w:val="18"/>
        <w:szCs w:val="18"/>
        <w:lang w:val="ru-RU"/>
      </w:rPr>
      <w:t>.</w:t>
    </w:r>
    <w:r w:rsidR="00687179">
      <w:rPr>
        <w:rFonts w:cs="Arial"/>
        <w:sz w:val="18"/>
        <w:szCs w:val="18"/>
      </w:rPr>
      <w:t>kot</w:t>
    </w:r>
    <w:r w:rsidRPr="003F683C">
      <w:rPr>
        <w:rFonts w:cs="Arial"/>
        <w:sz w:val="18"/>
        <w:szCs w:val="18"/>
        <w:lang w:val="uk-UA"/>
      </w:rPr>
      <w:t>@</w:t>
    </w:r>
    <w:r>
      <w:rPr>
        <w:rFonts w:cs="Arial"/>
        <w:sz w:val="18"/>
        <w:szCs w:val="18"/>
        <w:lang w:val="de-DE"/>
      </w:rPr>
      <w:t>poettinger</w:t>
    </w:r>
    <w:r w:rsidRPr="003F683C">
      <w:rPr>
        <w:rFonts w:cs="Arial"/>
        <w:sz w:val="18"/>
        <w:szCs w:val="18"/>
        <w:lang w:val="uk-UA"/>
      </w:rPr>
      <w:t>.</w:t>
    </w:r>
    <w:r>
      <w:rPr>
        <w:rFonts w:cs="Arial"/>
        <w:sz w:val="18"/>
        <w:szCs w:val="18"/>
        <w:lang w:val="de-DE"/>
      </w:rPr>
      <w:t>at</w:t>
    </w:r>
    <w:r w:rsidRPr="003F683C">
      <w:rPr>
        <w:rFonts w:cs="Arial"/>
        <w:sz w:val="18"/>
        <w:szCs w:val="18"/>
        <w:lang w:val="uk-UA"/>
      </w:rPr>
      <w:t xml:space="preserve">, </w:t>
    </w:r>
    <w:hyperlink r:id="rId1" w:history="1">
      <w:r w:rsidR="00687179" w:rsidRPr="00B93697">
        <w:rPr>
          <w:rStyle w:val="ab"/>
          <w:rFonts w:cs="Arial"/>
          <w:sz w:val="18"/>
          <w:szCs w:val="18"/>
          <w:lang w:val="de-DE"/>
        </w:rPr>
        <w:t>www</w:t>
      </w:r>
      <w:r w:rsidR="00687179" w:rsidRPr="00B93697">
        <w:rPr>
          <w:rStyle w:val="ab"/>
          <w:rFonts w:cs="Arial"/>
          <w:sz w:val="18"/>
          <w:szCs w:val="18"/>
          <w:lang w:val="uk-UA"/>
        </w:rPr>
        <w:t>.</w:t>
      </w:r>
      <w:r w:rsidR="00687179" w:rsidRPr="00B93697">
        <w:rPr>
          <w:rStyle w:val="ab"/>
          <w:rFonts w:cs="Arial"/>
          <w:sz w:val="18"/>
          <w:szCs w:val="18"/>
          <w:lang w:val="de-DE"/>
        </w:rPr>
        <w:t>poettinger</w:t>
      </w:r>
      <w:r w:rsidR="00687179" w:rsidRPr="00B93697">
        <w:rPr>
          <w:rStyle w:val="ab"/>
          <w:rFonts w:cs="Arial"/>
          <w:sz w:val="18"/>
          <w:szCs w:val="18"/>
          <w:lang w:val="uk-UA"/>
        </w:rPr>
        <w:t>.</w:t>
      </w:r>
      <w:r w:rsidR="00687179" w:rsidRPr="00B93697">
        <w:rPr>
          <w:rStyle w:val="ab"/>
          <w:rFonts w:cs="Arial"/>
          <w:sz w:val="18"/>
          <w:szCs w:val="18"/>
        </w:rPr>
        <w:t>ua</w:t>
      </w:r>
    </w:hyperlink>
  </w:p>
  <w:p w14:paraId="38DD7601" w14:textId="77777777" w:rsidR="00687179" w:rsidRPr="00687179" w:rsidRDefault="00687179" w:rsidP="00687179">
    <w:pPr>
      <w:rPr>
        <w:rFonts w:cs="Arial"/>
        <w:sz w:val="18"/>
        <w:szCs w:val="18"/>
        <w:lang w:val="ru-RU"/>
      </w:rPr>
    </w:pPr>
  </w:p>
  <w:p w14:paraId="730F00C5" w14:textId="6A7C2D29" w:rsidR="00105362" w:rsidRPr="003F683C" w:rsidRDefault="006E79F5" w:rsidP="00687179">
    <w:pPr>
      <w:rPr>
        <w:rFonts w:cs="Arial"/>
        <w:sz w:val="18"/>
        <w:szCs w:val="18"/>
        <w:lang w:val="uk-UA"/>
      </w:rPr>
    </w:pPr>
    <w:r w:rsidRPr="003F683C">
      <w:rPr>
        <w:rFonts w:cs="Arial"/>
        <w:sz w:val="18"/>
        <w:szCs w:val="18"/>
        <w:lang w:val="uk-UA"/>
      </w:rPr>
      <w:t xml:space="preserve"> </w:t>
    </w:r>
    <w:r w:rsidR="00F40301" w:rsidRPr="003F683C">
      <w:rPr>
        <w:rFonts w:cs="Arial"/>
        <w:sz w:val="18"/>
        <w:szCs w:val="18"/>
        <w:lang w:val="uk-UA"/>
      </w:rPr>
      <w:t xml:space="preserve"> </w:t>
    </w:r>
    <w:r w:rsidR="00C71CD6" w:rsidRPr="003F683C">
      <w:rPr>
        <w:rFonts w:cs="Arial"/>
        <w:sz w:val="18"/>
        <w:szCs w:val="18"/>
        <w:lang w:val="uk-UA"/>
      </w:rPr>
      <w:tab/>
    </w:r>
    <w:r w:rsidR="00F40301" w:rsidRPr="003F683C">
      <w:rPr>
        <w:rFonts w:cs="Arial"/>
        <w:sz w:val="18"/>
        <w:szCs w:val="18"/>
        <w:lang w:val="uk-UA"/>
      </w:rPr>
      <w:tab/>
    </w:r>
    <w:r w:rsidR="00F40301" w:rsidRPr="003F683C">
      <w:rPr>
        <w:rFonts w:cs="Arial"/>
        <w:sz w:val="18"/>
        <w:szCs w:val="18"/>
        <w:lang w:val="uk-UA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</w:r>
    <w:r w:rsidR="00687179" w:rsidRPr="00687179">
      <w:rPr>
        <w:rFonts w:cs="Arial"/>
        <w:sz w:val="18"/>
        <w:szCs w:val="18"/>
        <w:lang w:val="ru-RU"/>
      </w:rPr>
      <w:tab/>
      <w:t xml:space="preserve">        </w:t>
    </w:r>
    <w:r w:rsidR="00105362" w:rsidRPr="003F683C">
      <w:rPr>
        <w:rFonts w:cs="Arial"/>
        <w:sz w:val="18"/>
        <w:szCs w:val="18"/>
        <w:lang w:val="uk-UA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3F683C">
      <w:rPr>
        <w:rFonts w:cs="Arial"/>
        <w:sz w:val="18"/>
        <w:szCs w:val="18"/>
        <w:lang w:val="uk-UA"/>
      </w:rPr>
      <w:instrText xml:space="preserve"> </w:instrText>
    </w:r>
    <w:r w:rsidR="00105362" w:rsidRPr="00AB6584">
      <w:rPr>
        <w:rFonts w:cs="Arial"/>
        <w:sz w:val="18"/>
        <w:szCs w:val="18"/>
        <w:lang w:val="de-DE"/>
      </w:rPr>
      <w:instrText>PAGE</w:instrText>
    </w:r>
    <w:r w:rsidR="00105362" w:rsidRPr="003F683C">
      <w:rPr>
        <w:rFonts w:cs="Arial"/>
        <w:sz w:val="18"/>
        <w:szCs w:val="18"/>
        <w:lang w:val="uk-UA"/>
      </w:rPr>
      <w:instrText xml:space="preserve">   \* </w:instrText>
    </w:r>
    <w:r w:rsidR="00105362" w:rsidRPr="00AB6584">
      <w:rPr>
        <w:rFonts w:cs="Arial"/>
        <w:sz w:val="18"/>
        <w:szCs w:val="18"/>
        <w:lang w:val="de-DE"/>
      </w:rPr>
      <w:instrText>MERGEFORMAT</w:instrText>
    </w:r>
    <w:r w:rsidR="00105362" w:rsidRPr="003F683C">
      <w:rPr>
        <w:rFonts w:cs="Arial"/>
        <w:sz w:val="18"/>
        <w:szCs w:val="18"/>
        <w:lang w:val="uk-UA"/>
      </w:rPr>
      <w:instrText xml:space="preserve">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 w:rsidRPr="003F683C">
      <w:rPr>
        <w:rFonts w:cs="Arial"/>
        <w:noProof/>
        <w:sz w:val="18"/>
        <w:szCs w:val="18"/>
        <w:lang w:val="uk-UA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DBC6" w14:textId="77777777" w:rsidR="00A42F42" w:rsidRDefault="00A42F42" w:rsidP="00A92099">
      <w:r>
        <w:separator/>
      </w:r>
    </w:p>
  </w:footnote>
  <w:footnote w:type="continuationSeparator" w:id="0">
    <w:p w14:paraId="652F1DC4" w14:textId="77777777" w:rsidR="00A42F42" w:rsidRDefault="00A42F42" w:rsidP="00A92099">
      <w:r>
        <w:continuationSeparator/>
      </w:r>
    </w:p>
  </w:footnote>
  <w:footnote w:type="continuationNotice" w:id="1">
    <w:p w14:paraId="1F1BE550" w14:textId="77777777" w:rsidR="00A42F42" w:rsidRDefault="00A42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7E20" w14:textId="361022D1" w:rsidR="00105362" w:rsidRDefault="008427B3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9CDB18" w14:textId="631B15B6" w:rsidR="00F3189E" w:rsidRPr="00563BB7" w:rsidRDefault="00F368D6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bookmarkStart w:id="2" w:name="_Hlk177051896"/>
    <w:r>
      <w:rPr>
        <w:rFonts w:cs="Arial"/>
        <w:b/>
        <w:sz w:val="24"/>
        <w:lang w:val="uk-UA"/>
      </w:rPr>
      <w:t>Прес-реліз</w:t>
    </w:r>
    <w:bookmarkEnd w:id="2"/>
    <w:r>
      <w:rPr>
        <w:rFonts w:cs="Arial"/>
        <w:b/>
        <w:sz w:val="24"/>
        <w:lang w:val="uk-UA"/>
      </w:rPr>
      <w:tab/>
    </w:r>
    <w:r>
      <w:rPr>
        <w:rFonts w:cs="Arial"/>
        <w:b/>
        <w:sz w:val="24"/>
        <w:lang w:val="uk-UA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mpinger Silja">
    <w15:presenceInfo w15:providerId="AD" w15:userId="S::Silja.Kempinger@poettinger.at::9e1db3e9-eb2e-40cf-892d-c51bd71cb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15CD"/>
    <w:rsid w:val="00005A8F"/>
    <w:rsid w:val="00005DC4"/>
    <w:rsid w:val="0000688B"/>
    <w:rsid w:val="0000763A"/>
    <w:rsid w:val="000103D6"/>
    <w:rsid w:val="0001091E"/>
    <w:rsid w:val="00011197"/>
    <w:rsid w:val="0001274F"/>
    <w:rsid w:val="000139DA"/>
    <w:rsid w:val="00014A1B"/>
    <w:rsid w:val="00015DD7"/>
    <w:rsid w:val="000160BB"/>
    <w:rsid w:val="00020A9B"/>
    <w:rsid w:val="00022641"/>
    <w:rsid w:val="000266FB"/>
    <w:rsid w:val="00026E2E"/>
    <w:rsid w:val="00027300"/>
    <w:rsid w:val="00027A3F"/>
    <w:rsid w:val="00027B5E"/>
    <w:rsid w:val="00027BED"/>
    <w:rsid w:val="0003317E"/>
    <w:rsid w:val="00036045"/>
    <w:rsid w:val="00036ABB"/>
    <w:rsid w:val="00037F47"/>
    <w:rsid w:val="00045017"/>
    <w:rsid w:val="00046CC4"/>
    <w:rsid w:val="000511C3"/>
    <w:rsid w:val="000535F9"/>
    <w:rsid w:val="00063CAA"/>
    <w:rsid w:val="00065345"/>
    <w:rsid w:val="00065E00"/>
    <w:rsid w:val="00067123"/>
    <w:rsid w:val="00067366"/>
    <w:rsid w:val="00067F72"/>
    <w:rsid w:val="00070349"/>
    <w:rsid w:val="000703FC"/>
    <w:rsid w:val="00070FD5"/>
    <w:rsid w:val="000729E6"/>
    <w:rsid w:val="000754B2"/>
    <w:rsid w:val="00076626"/>
    <w:rsid w:val="00080095"/>
    <w:rsid w:val="00083112"/>
    <w:rsid w:val="000841C5"/>
    <w:rsid w:val="00086292"/>
    <w:rsid w:val="00086645"/>
    <w:rsid w:val="00090CD0"/>
    <w:rsid w:val="00091C00"/>
    <w:rsid w:val="00092710"/>
    <w:rsid w:val="000959F1"/>
    <w:rsid w:val="000A087C"/>
    <w:rsid w:val="000A1B2E"/>
    <w:rsid w:val="000A2910"/>
    <w:rsid w:val="000A2F69"/>
    <w:rsid w:val="000A35CD"/>
    <w:rsid w:val="000A70C2"/>
    <w:rsid w:val="000B0A02"/>
    <w:rsid w:val="000B1D58"/>
    <w:rsid w:val="000B3E73"/>
    <w:rsid w:val="000B4D12"/>
    <w:rsid w:val="000B4E58"/>
    <w:rsid w:val="000B593F"/>
    <w:rsid w:val="000B6014"/>
    <w:rsid w:val="000B794C"/>
    <w:rsid w:val="000B7EFD"/>
    <w:rsid w:val="000C0C64"/>
    <w:rsid w:val="000C27CE"/>
    <w:rsid w:val="000C2892"/>
    <w:rsid w:val="000C2D05"/>
    <w:rsid w:val="000C3444"/>
    <w:rsid w:val="000C6811"/>
    <w:rsid w:val="000D0A3F"/>
    <w:rsid w:val="000D14C2"/>
    <w:rsid w:val="000D391F"/>
    <w:rsid w:val="000D4F6D"/>
    <w:rsid w:val="000D64C2"/>
    <w:rsid w:val="000E001C"/>
    <w:rsid w:val="000E0434"/>
    <w:rsid w:val="000E061D"/>
    <w:rsid w:val="000E135D"/>
    <w:rsid w:val="000E35E2"/>
    <w:rsid w:val="000E3C9B"/>
    <w:rsid w:val="000E636D"/>
    <w:rsid w:val="000E7828"/>
    <w:rsid w:val="000E7D64"/>
    <w:rsid w:val="000F39DC"/>
    <w:rsid w:val="000F775B"/>
    <w:rsid w:val="000F78E0"/>
    <w:rsid w:val="000F7BB8"/>
    <w:rsid w:val="00103F5F"/>
    <w:rsid w:val="00104093"/>
    <w:rsid w:val="001042EE"/>
    <w:rsid w:val="0010436C"/>
    <w:rsid w:val="00105362"/>
    <w:rsid w:val="0010591C"/>
    <w:rsid w:val="00105979"/>
    <w:rsid w:val="001067A0"/>
    <w:rsid w:val="0010739A"/>
    <w:rsid w:val="001079C7"/>
    <w:rsid w:val="00112DF2"/>
    <w:rsid w:val="00114D1D"/>
    <w:rsid w:val="00115FF2"/>
    <w:rsid w:val="00116549"/>
    <w:rsid w:val="00120B54"/>
    <w:rsid w:val="001233CA"/>
    <w:rsid w:val="001233D9"/>
    <w:rsid w:val="00123C78"/>
    <w:rsid w:val="0013235D"/>
    <w:rsid w:val="00132418"/>
    <w:rsid w:val="00133BFE"/>
    <w:rsid w:val="00135604"/>
    <w:rsid w:val="001359FE"/>
    <w:rsid w:val="00135F5E"/>
    <w:rsid w:val="00136624"/>
    <w:rsid w:val="0013697B"/>
    <w:rsid w:val="00137B61"/>
    <w:rsid w:val="0014096D"/>
    <w:rsid w:val="00140C60"/>
    <w:rsid w:val="001434EA"/>
    <w:rsid w:val="001438E8"/>
    <w:rsid w:val="001441DF"/>
    <w:rsid w:val="0014431F"/>
    <w:rsid w:val="00144510"/>
    <w:rsid w:val="0014465C"/>
    <w:rsid w:val="001468AD"/>
    <w:rsid w:val="00147BFF"/>
    <w:rsid w:val="001516D1"/>
    <w:rsid w:val="00156415"/>
    <w:rsid w:val="00156876"/>
    <w:rsid w:val="001571D4"/>
    <w:rsid w:val="00157B7A"/>
    <w:rsid w:val="00157BE8"/>
    <w:rsid w:val="001600EA"/>
    <w:rsid w:val="00160134"/>
    <w:rsid w:val="00164C5D"/>
    <w:rsid w:val="001658EC"/>
    <w:rsid w:val="00166179"/>
    <w:rsid w:val="0016678B"/>
    <w:rsid w:val="00166CD0"/>
    <w:rsid w:val="00172821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42F1"/>
    <w:rsid w:val="001A58CC"/>
    <w:rsid w:val="001A6BB6"/>
    <w:rsid w:val="001A6C1E"/>
    <w:rsid w:val="001A72E9"/>
    <w:rsid w:val="001A7EDC"/>
    <w:rsid w:val="001B0186"/>
    <w:rsid w:val="001B0846"/>
    <w:rsid w:val="001B4DB5"/>
    <w:rsid w:val="001B5F0A"/>
    <w:rsid w:val="001C1EFF"/>
    <w:rsid w:val="001C20B5"/>
    <w:rsid w:val="001C2AEA"/>
    <w:rsid w:val="001C3BCA"/>
    <w:rsid w:val="001C431C"/>
    <w:rsid w:val="001D39B3"/>
    <w:rsid w:val="001D5FE5"/>
    <w:rsid w:val="001D70D2"/>
    <w:rsid w:val="001D7192"/>
    <w:rsid w:val="001D7763"/>
    <w:rsid w:val="001E1408"/>
    <w:rsid w:val="001E262B"/>
    <w:rsid w:val="001E7040"/>
    <w:rsid w:val="001F0303"/>
    <w:rsid w:val="001F14FE"/>
    <w:rsid w:val="001F3694"/>
    <w:rsid w:val="001F387D"/>
    <w:rsid w:val="001F41E4"/>
    <w:rsid w:val="001F626D"/>
    <w:rsid w:val="001F65B6"/>
    <w:rsid w:val="001F7F3A"/>
    <w:rsid w:val="0020015B"/>
    <w:rsid w:val="0020021C"/>
    <w:rsid w:val="00201188"/>
    <w:rsid w:val="00201690"/>
    <w:rsid w:val="00202BA5"/>
    <w:rsid w:val="002037E9"/>
    <w:rsid w:val="00203C2A"/>
    <w:rsid w:val="00203DE9"/>
    <w:rsid w:val="00204D4C"/>
    <w:rsid w:val="00205BA2"/>
    <w:rsid w:val="002103DF"/>
    <w:rsid w:val="002124A4"/>
    <w:rsid w:val="0021757E"/>
    <w:rsid w:val="00217704"/>
    <w:rsid w:val="002216BA"/>
    <w:rsid w:val="00221A2F"/>
    <w:rsid w:val="002230E6"/>
    <w:rsid w:val="002239D3"/>
    <w:rsid w:val="00230258"/>
    <w:rsid w:val="00231017"/>
    <w:rsid w:val="00231451"/>
    <w:rsid w:val="002328BF"/>
    <w:rsid w:val="00233B52"/>
    <w:rsid w:val="00233FA1"/>
    <w:rsid w:val="00234405"/>
    <w:rsid w:val="00234EDC"/>
    <w:rsid w:val="0023522A"/>
    <w:rsid w:val="00235FA8"/>
    <w:rsid w:val="0024735C"/>
    <w:rsid w:val="002478CF"/>
    <w:rsid w:val="00250312"/>
    <w:rsid w:val="00250690"/>
    <w:rsid w:val="00250F83"/>
    <w:rsid w:val="002513DC"/>
    <w:rsid w:val="0025289B"/>
    <w:rsid w:val="0025382C"/>
    <w:rsid w:val="00253C89"/>
    <w:rsid w:val="0025526C"/>
    <w:rsid w:val="00255913"/>
    <w:rsid w:val="00256468"/>
    <w:rsid w:val="00256E80"/>
    <w:rsid w:val="0025714F"/>
    <w:rsid w:val="002607E5"/>
    <w:rsid w:val="002624BB"/>
    <w:rsid w:val="0026306F"/>
    <w:rsid w:val="00264B05"/>
    <w:rsid w:val="00265D21"/>
    <w:rsid w:val="002700CB"/>
    <w:rsid w:val="00270250"/>
    <w:rsid w:val="002711B1"/>
    <w:rsid w:val="0027161F"/>
    <w:rsid w:val="00271E87"/>
    <w:rsid w:val="0027282D"/>
    <w:rsid w:val="00273421"/>
    <w:rsid w:val="00273D34"/>
    <w:rsid w:val="00276850"/>
    <w:rsid w:val="0028272E"/>
    <w:rsid w:val="0028460A"/>
    <w:rsid w:val="00284742"/>
    <w:rsid w:val="002851E1"/>
    <w:rsid w:val="00286632"/>
    <w:rsid w:val="00293311"/>
    <w:rsid w:val="00295192"/>
    <w:rsid w:val="002953E0"/>
    <w:rsid w:val="00297FF4"/>
    <w:rsid w:val="002A0567"/>
    <w:rsid w:val="002A0D1F"/>
    <w:rsid w:val="002A2586"/>
    <w:rsid w:val="002A347B"/>
    <w:rsid w:val="002A362D"/>
    <w:rsid w:val="002A4178"/>
    <w:rsid w:val="002A6998"/>
    <w:rsid w:val="002B0013"/>
    <w:rsid w:val="002B1DDA"/>
    <w:rsid w:val="002B2127"/>
    <w:rsid w:val="002B71F5"/>
    <w:rsid w:val="002B72CF"/>
    <w:rsid w:val="002B7D90"/>
    <w:rsid w:val="002C0B15"/>
    <w:rsid w:val="002C0E67"/>
    <w:rsid w:val="002C211B"/>
    <w:rsid w:val="002C4042"/>
    <w:rsid w:val="002C4658"/>
    <w:rsid w:val="002C6EF6"/>
    <w:rsid w:val="002C710B"/>
    <w:rsid w:val="002D0401"/>
    <w:rsid w:val="002D1A03"/>
    <w:rsid w:val="002D1DE4"/>
    <w:rsid w:val="002D1FD1"/>
    <w:rsid w:val="002D35AA"/>
    <w:rsid w:val="002D463F"/>
    <w:rsid w:val="002D4A2A"/>
    <w:rsid w:val="002D60F7"/>
    <w:rsid w:val="002D65F4"/>
    <w:rsid w:val="002D7665"/>
    <w:rsid w:val="002E072E"/>
    <w:rsid w:val="002E0819"/>
    <w:rsid w:val="002E0977"/>
    <w:rsid w:val="002E2DF4"/>
    <w:rsid w:val="002E6C5E"/>
    <w:rsid w:val="002E78C8"/>
    <w:rsid w:val="002F0732"/>
    <w:rsid w:val="002F0802"/>
    <w:rsid w:val="002F102F"/>
    <w:rsid w:val="002F1F91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2B17"/>
    <w:rsid w:val="00305161"/>
    <w:rsid w:val="0030552B"/>
    <w:rsid w:val="00305EE1"/>
    <w:rsid w:val="00306D4E"/>
    <w:rsid w:val="00310761"/>
    <w:rsid w:val="00310B31"/>
    <w:rsid w:val="00312E4C"/>
    <w:rsid w:val="003130D3"/>
    <w:rsid w:val="00313A02"/>
    <w:rsid w:val="0031491F"/>
    <w:rsid w:val="00314A7D"/>
    <w:rsid w:val="00314D6D"/>
    <w:rsid w:val="00315B65"/>
    <w:rsid w:val="0031645D"/>
    <w:rsid w:val="003168C5"/>
    <w:rsid w:val="003170BC"/>
    <w:rsid w:val="00317446"/>
    <w:rsid w:val="00317BD0"/>
    <w:rsid w:val="00317E7B"/>
    <w:rsid w:val="00320BEB"/>
    <w:rsid w:val="003255A2"/>
    <w:rsid w:val="00326832"/>
    <w:rsid w:val="0032784A"/>
    <w:rsid w:val="00332571"/>
    <w:rsid w:val="00332F2C"/>
    <w:rsid w:val="003339E3"/>
    <w:rsid w:val="0033632A"/>
    <w:rsid w:val="00340074"/>
    <w:rsid w:val="00341328"/>
    <w:rsid w:val="003422E3"/>
    <w:rsid w:val="003434CF"/>
    <w:rsid w:val="003436D4"/>
    <w:rsid w:val="003502E8"/>
    <w:rsid w:val="00350B25"/>
    <w:rsid w:val="00350BDE"/>
    <w:rsid w:val="003514C1"/>
    <w:rsid w:val="00352E09"/>
    <w:rsid w:val="00353074"/>
    <w:rsid w:val="00354075"/>
    <w:rsid w:val="00354B03"/>
    <w:rsid w:val="003575C5"/>
    <w:rsid w:val="00357E25"/>
    <w:rsid w:val="00360CD1"/>
    <w:rsid w:val="00360EF1"/>
    <w:rsid w:val="00361BDD"/>
    <w:rsid w:val="003626B0"/>
    <w:rsid w:val="003635BE"/>
    <w:rsid w:val="00367705"/>
    <w:rsid w:val="00367BAE"/>
    <w:rsid w:val="00367EC7"/>
    <w:rsid w:val="00370B5B"/>
    <w:rsid w:val="00370CDF"/>
    <w:rsid w:val="0037172A"/>
    <w:rsid w:val="00372948"/>
    <w:rsid w:val="0037414C"/>
    <w:rsid w:val="00374C9A"/>
    <w:rsid w:val="00374FB9"/>
    <w:rsid w:val="00380107"/>
    <w:rsid w:val="00380E8B"/>
    <w:rsid w:val="003810D2"/>
    <w:rsid w:val="003830B5"/>
    <w:rsid w:val="00386B7E"/>
    <w:rsid w:val="00386CB6"/>
    <w:rsid w:val="00390166"/>
    <w:rsid w:val="00392CB3"/>
    <w:rsid w:val="00394278"/>
    <w:rsid w:val="003A1396"/>
    <w:rsid w:val="003A1BA9"/>
    <w:rsid w:val="003A2DF0"/>
    <w:rsid w:val="003A42E5"/>
    <w:rsid w:val="003A6B12"/>
    <w:rsid w:val="003A6D05"/>
    <w:rsid w:val="003A7A88"/>
    <w:rsid w:val="003B40FB"/>
    <w:rsid w:val="003B5F5B"/>
    <w:rsid w:val="003B6E17"/>
    <w:rsid w:val="003C0117"/>
    <w:rsid w:val="003C0FAE"/>
    <w:rsid w:val="003C155B"/>
    <w:rsid w:val="003C3F95"/>
    <w:rsid w:val="003C47A7"/>
    <w:rsid w:val="003C47EF"/>
    <w:rsid w:val="003C4A49"/>
    <w:rsid w:val="003C4AD2"/>
    <w:rsid w:val="003C5EDE"/>
    <w:rsid w:val="003C7924"/>
    <w:rsid w:val="003D1DE4"/>
    <w:rsid w:val="003D3CD1"/>
    <w:rsid w:val="003E0AA8"/>
    <w:rsid w:val="003E2BB0"/>
    <w:rsid w:val="003E3356"/>
    <w:rsid w:val="003E3425"/>
    <w:rsid w:val="003E37CE"/>
    <w:rsid w:val="003E3F25"/>
    <w:rsid w:val="003E46CE"/>
    <w:rsid w:val="003E47CA"/>
    <w:rsid w:val="003E4936"/>
    <w:rsid w:val="003E4BF2"/>
    <w:rsid w:val="003E4C65"/>
    <w:rsid w:val="003E6D7E"/>
    <w:rsid w:val="003E70BF"/>
    <w:rsid w:val="003E7558"/>
    <w:rsid w:val="003F1190"/>
    <w:rsid w:val="003F30E5"/>
    <w:rsid w:val="003F3343"/>
    <w:rsid w:val="003F3480"/>
    <w:rsid w:val="003F474E"/>
    <w:rsid w:val="003F638F"/>
    <w:rsid w:val="003F6816"/>
    <w:rsid w:val="003F683C"/>
    <w:rsid w:val="003F7CBD"/>
    <w:rsid w:val="00400B73"/>
    <w:rsid w:val="0040187F"/>
    <w:rsid w:val="00402CF8"/>
    <w:rsid w:val="00402D16"/>
    <w:rsid w:val="00403ADE"/>
    <w:rsid w:val="00405955"/>
    <w:rsid w:val="00412087"/>
    <w:rsid w:val="00414635"/>
    <w:rsid w:val="00414BF9"/>
    <w:rsid w:val="00414D93"/>
    <w:rsid w:val="00417A43"/>
    <w:rsid w:val="0042145D"/>
    <w:rsid w:val="00421B58"/>
    <w:rsid w:val="00433314"/>
    <w:rsid w:val="004338DF"/>
    <w:rsid w:val="00435E52"/>
    <w:rsid w:val="00442E4F"/>
    <w:rsid w:val="00443416"/>
    <w:rsid w:val="0044664D"/>
    <w:rsid w:val="0045024A"/>
    <w:rsid w:val="00450B8F"/>
    <w:rsid w:val="00451582"/>
    <w:rsid w:val="004521EB"/>
    <w:rsid w:val="00454B0B"/>
    <w:rsid w:val="0045556F"/>
    <w:rsid w:val="0045696A"/>
    <w:rsid w:val="00456B1C"/>
    <w:rsid w:val="00460374"/>
    <w:rsid w:val="0046079A"/>
    <w:rsid w:val="00461277"/>
    <w:rsid w:val="00462056"/>
    <w:rsid w:val="004623DB"/>
    <w:rsid w:val="0046262F"/>
    <w:rsid w:val="00465B6B"/>
    <w:rsid w:val="00466289"/>
    <w:rsid w:val="00467385"/>
    <w:rsid w:val="00470023"/>
    <w:rsid w:val="00471458"/>
    <w:rsid w:val="0047231E"/>
    <w:rsid w:val="00472C31"/>
    <w:rsid w:val="00472C67"/>
    <w:rsid w:val="0047316B"/>
    <w:rsid w:val="00475180"/>
    <w:rsid w:val="00475F1D"/>
    <w:rsid w:val="00477C43"/>
    <w:rsid w:val="00480D4A"/>
    <w:rsid w:val="00481D28"/>
    <w:rsid w:val="00483994"/>
    <w:rsid w:val="00483A47"/>
    <w:rsid w:val="00485E86"/>
    <w:rsid w:val="00486D3C"/>
    <w:rsid w:val="00490D02"/>
    <w:rsid w:val="00491E0D"/>
    <w:rsid w:val="0049552D"/>
    <w:rsid w:val="004960BD"/>
    <w:rsid w:val="0049721A"/>
    <w:rsid w:val="004A13E3"/>
    <w:rsid w:val="004A230A"/>
    <w:rsid w:val="004A2358"/>
    <w:rsid w:val="004A2B82"/>
    <w:rsid w:val="004A3300"/>
    <w:rsid w:val="004A3654"/>
    <w:rsid w:val="004A43C0"/>
    <w:rsid w:val="004A4D6F"/>
    <w:rsid w:val="004A609F"/>
    <w:rsid w:val="004B15FF"/>
    <w:rsid w:val="004B3D2C"/>
    <w:rsid w:val="004B593A"/>
    <w:rsid w:val="004C1014"/>
    <w:rsid w:val="004C25A8"/>
    <w:rsid w:val="004C5285"/>
    <w:rsid w:val="004C7605"/>
    <w:rsid w:val="004D0572"/>
    <w:rsid w:val="004D0884"/>
    <w:rsid w:val="004D13C6"/>
    <w:rsid w:val="004D185E"/>
    <w:rsid w:val="004D1F57"/>
    <w:rsid w:val="004D1F5F"/>
    <w:rsid w:val="004D51C0"/>
    <w:rsid w:val="004D675E"/>
    <w:rsid w:val="004D79EE"/>
    <w:rsid w:val="004E0B5C"/>
    <w:rsid w:val="004E1911"/>
    <w:rsid w:val="004E3466"/>
    <w:rsid w:val="004E454C"/>
    <w:rsid w:val="004E4CB3"/>
    <w:rsid w:val="004F209E"/>
    <w:rsid w:val="004F271D"/>
    <w:rsid w:val="004F3671"/>
    <w:rsid w:val="004F4202"/>
    <w:rsid w:val="004F46A0"/>
    <w:rsid w:val="004F7891"/>
    <w:rsid w:val="004F7CCB"/>
    <w:rsid w:val="004F7D2F"/>
    <w:rsid w:val="004F7DEA"/>
    <w:rsid w:val="005039B8"/>
    <w:rsid w:val="00503E26"/>
    <w:rsid w:val="00504BCE"/>
    <w:rsid w:val="00510DBE"/>
    <w:rsid w:val="00510EFB"/>
    <w:rsid w:val="00511732"/>
    <w:rsid w:val="005118B3"/>
    <w:rsid w:val="00512AD9"/>
    <w:rsid w:val="005131A2"/>
    <w:rsid w:val="00513568"/>
    <w:rsid w:val="00513E2F"/>
    <w:rsid w:val="00514AFA"/>
    <w:rsid w:val="0051600D"/>
    <w:rsid w:val="0051663C"/>
    <w:rsid w:val="005171FD"/>
    <w:rsid w:val="0052107E"/>
    <w:rsid w:val="00523A51"/>
    <w:rsid w:val="00523CA9"/>
    <w:rsid w:val="005248F4"/>
    <w:rsid w:val="0052494E"/>
    <w:rsid w:val="00524E2A"/>
    <w:rsid w:val="00525E5F"/>
    <w:rsid w:val="00533364"/>
    <w:rsid w:val="00534BCC"/>
    <w:rsid w:val="005370A8"/>
    <w:rsid w:val="00540091"/>
    <w:rsid w:val="00540E5F"/>
    <w:rsid w:val="00542E8C"/>
    <w:rsid w:val="00543988"/>
    <w:rsid w:val="00546E80"/>
    <w:rsid w:val="005478FF"/>
    <w:rsid w:val="00552373"/>
    <w:rsid w:val="00553987"/>
    <w:rsid w:val="00555B8E"/>
    <w:rsid w:val="00555BED"/>
    <w:rsid w:val="005562AB"/>
    <w:rsid w:val="00556D01"/>
    <w:rsid w:val="0056011F"/>
    <w:rsid w:val="00560339"/>
    <w:rsid w:val="005610F3"/>
    <w:rsid w:val="0056121C"/>
    <w:rsid w:val="00562B77"/>
    <w:rsid w:val="00563BB7"/>
    <w:rsid w:val="00564959"/>
    <w:rsid w:val="005653D2"/>
    <w:rsid w:val="00570C3D"/>
    <w:rsid w:val="00570F62"/>
    <w:rsid w:val="0057103E"/>
    <w:rsid w:val="00572C6E"/>
    <w:rsid w:val="00573E6C"/>
    <w:rsid w:val="0057559C"/>
    <w:rsid w:val="00575D51"/>
    <w:rsid w:val="00576B7F"/>
    <w:rsid w:val="00577F7C"/>
    <w:rsid w:val="00580B80"/>
    <w:rsid w:val="005824B2"/>
    <w:rsid w:val="005849B0"/>
    <w:rsid w:val="00585827"/>
    <w:rsid w:val="00585D88"/>
    <w:rsid w:val="005868F1"/>
    <w:rsid w:val="00590F6F"/>
    <w:rsid w:val="005923D3"/>
    <w:rsid w:val="00592609"/>
    <w:rsid w:val="0059339B"/>
    <w:rsid w:val="00593823"/>
    <w:rsid w:val="00596427"/>
    <w:rsid w:val="00597571"/>
    <w:rsid w:val="005A01A0"/>
    <w:rsid w:val="005A270E"/>
    <w:rsid w:val="005A56D9"/>
    <w:rsid w:val="005A5A0F"/>
    <w:rsid w:val="005A5BB4"/>
    <w:rsid w:val="005A6100"/>
    <w:rsid w:val="005A7C98"/>
    <w:rsid w:val="005B3919"/>
    <w:rsid w:val="005B405F"/>
    <w:rsid w:val="005B64A4"/>
    <w:rsid w:val="005B73A8"/>
    <w:rsid w:val="005B75D8"/>
    <w:rsid w:val="005B76B0"/>
    <w:rsid w:val="005C1A84"/>
    <w:rsid w:val="005C3B5A"/>
    <w:rsid w:val="005C538F"/>
    <w:rsid w:val="005C5953"/>
    <w:rsid w:val="005C6440"/>
    <w:rsid w:val="005C7EFA"/>
    <w:rsid w:val="005D05E2"/>
    <w:rsid w:val="005D0B9F"/>
    <w:rsid w:val="005D2853"/>
    <w:rsid w:val="005D4233"/>
    <w:rsid w:val="005E1D9F"/>
    <w:rsid w:val="005E22A4"/>
    <w:rsid w:val="005E31A7"/>
    <w:rsid w:val="005E3656"/>
    <w:rsid w:val="005E3FB9"/>
    <w:rsid w:val="005E51AA"/>
    <w:rsid w:val="005E620E"/>
    <w:rsid w:val="005F2BFF"/>
    <w:rsid w:val="005F340C"/>
    <w:rsid w:val="005F52BE"/>
    <w:rsid w:val="005F5810"/>
    <w:rsid w:val="005F74B5"/>
    <w:rsid w:val="006003A7"/>
    <w:rsid w:val="00602B68"/>
    <w:rsid w:val="006034D6"/>
    <w:rsid w:val="00604665"/>
    <w:rsid w:val="0060472C"/>
    <w:rsid w:val="00604B62"/>
    <w:rsid w:val="00607765"/>
    <w:rsid w:val="00610980"/>
    <w:rsid w:val="00610E83"/>
    <w:rsid w:val="00613A19"/>
    <w:rsid w:val="006146E5"/>
    <w:rsid w:val="0061522C"/>
    <w:rsid w:val="00616392"/>
    <w:rsid w:val="00620913"/>
    <w:rsid w:val="006220AA"/>
    <w:rsid w:val="00622627"/>
    <w:rsid w:val="00623830"/>
    <w:rsid w:val="00626315"/>
    <w:rsid w:val="00630894"/>
    <w:rsid w:val="00630ECD"/>
    <w:rsid w:val="00632D56"/>
    <w:rsid w:val="00632E4B"/>
    <w:rsid w:val="006367E1"/>
    <w:rsid w:val="006373F9"/>
    <w:rsid w:val="00640F2F"/>
    <w:rsid w:val="0064424A"/>
    <w:rsid w:val="00645F70"/>
    <w:rsid w:val="006471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4651"/>
    <w:rsid w:val="00685D45"/>
    <w:rsid w:val="00686B90"/>
    <w:rsid w:val="00687179"/>
    <w:rsid w:val="006900F0"/>
    <w:rsid w:val="006907EA"/>
    <w:rsid w:val="00690AB6"/>
    <w:rsid w:val="006932F7"/>
    <w:rsid w:val="00694417"/>
    <w:rsid w:val="006956D8"/>
    <w:rsid w:val="00696E62"/>
    <w:rsid w:val="006A1BCD"/>
    <w:rsid w:val="006A3BD3"/>
    <w:rsid w:val="006A52D3"/>
    <w:rsid w:val="006A5EEC"/>
    <w:rsid w:val="006A72E4"/>
    <w:rsid w:val="006A7B2A"/>
    <w:rsid w:val="006B0270"/>
    <w:rsid w:val="006B20C4"/>
    <w:rsid w:val="006B29FC"/>
    <w:rsid w:val="006B4188"/>
    <w:rsid w:val="006B5208"/>
    <w:rsid w:val="006C00D9"/>
    <w:rsid w:val="006C0AE6"/>
    <w:rsid w:val="006C0F5C"/>
    <w:rsid w:val="006C2344"/>
    <w:rsid w:val="006C358E"/>
    <w:rsid w:val="006C63CF"/>
    <w:rsid w:val="006C6971"/>
    <w:rsid w:val="006C6DF9"/>
    <w:rsid w:val="006D04AF"/>
    <w:rsid w:val="006D6874"/>
    <w:rsid w:val="006E0E25"/>
    <w:rsid w:val="006E1634"/>
    <w:rsid w:val="006E2F3B"/>
    <w:rsid w:val="006E3431"/>
    <w:rsid w:val="006E3C71"/>
    <w:rsid w:val="006E5323"/>
    <w:rsid w:val="006E5FFF"/>
    <w:rsid w:val="006E7031"/>
    <w:rsid w:val="006E73F0"/>
    <w:rsid w:val="006E791E"/>
    <w:rsid w:val="006E79F5"/>
    <w:rsid w:val="006E7F81"/>
    <w:rsid w:val="006F40BF"/>
    <w:rsid w:val="006F4BAA"/>
    <w:rsid w:val="006F785A"/>
    <w:rsid w:val="00700B91"/>
    <w:rsid w:val="00700FA5"/>
    <w:rsid w:val="00701411"/>
    <w:rsid w:val="007026A3"/>
    <w:rsid w:val="00702B78"/>
    <w:rsid w:val="007031E9"/>
    <w:rsid w:val="00705096"/>
    <w:rsid w:val="007066F9"/>
    <w:rsid w:val="00707562"/>
    <w:rsid w:val="00710292"/>
    <w:rsid w:val="00710CB9"/>
    <w:rsid w:val="00711569"/>
    <w:rsid w:val="007125A6"/>
    <w:rsid w:val="00714E2F"/>
    <w:rsid w:val="00715C69"/>
    <w:rsid w:val="00716AA4"/>
    <w:rsid w:val="00716DD3"/>
    <w:rsid w:val="0071705F"/>
    <w:rsid w:val="00721100"/>
    <w:rsid w:val="007230E6"/>
    <w:rsid w:val="007237F9"/>
    <w:rsid w:val="007245A4"/>
    <w:rsid w:val="007249DB"/>
    <w:rsid w:val="00725BCE"/>
    <w:rsid w:val="00730974"/>
    <w:rsid w:val="00732FF9"/>
    <w:rsid w:val="00733E61"/>
    <w:rsid w:val="00733FF7"/>
    <w:rsid w:val="00734064"/>
    <w:rsid w:val="00734651"/>
    <w:rsid w:val="0073607F"/>
    <w:rsid w:val="007362B9"/>
    <w:rsid w:val="0073638A"/>
    <w:rsid w:val="00737120"/>
    <w:rsid w:val="007401A5"/>
    <w:rsid w:val="007405A3"/>
    <w:rsid w:val="00740692"/>
    <w:rsid w:val="00740AEB"/>
    <w:rsid w:val="00740D5C"/>
    <w:rsid w:val="00743105"/>
    <w:rsid w:val="007443FB"/>
    <w:rsid w:val="00745D8A"/>
    <w:rsid w:val="00745EE4"/>
    <w:rsid w:val="0074665E"/>
    <w:rsid w:val="007505B8"/>
    <w:rsid w:val="00750E35"/>
    <w:rsid w:val="00751C8F"/>
    <w:rsid w:val="00754A08"/>
    <w:rsid w:val="007559B6"/>
    <w:rsid w:val="0075650B"/>
    <w:rsid w:val="0076350C"/>
    <w:rsid w:val="00767A99"/>
    <w:rsid w:val="0077048D"/>
    <w:rsid w:val="00771574"/>
    <w:rsid w:val="00773D2C"/>
    <w:rsid w:val="00776635"/>
    <w:rsid w:val="00776BBB"/>
    <w:rsid w:val="00780550"/>
    <w:rsid w:val="007817A5"/>
    <w:rsid w:val="00782612"/>
    <w:rsid w:val="0078382B"/>
    <w:rsid w:val="0078514E"/>
    <w:rsid w:val="00786271"/>
    <w:rsid w:val="0078640D"/>
    <w:rsid w:val="00787ABB"/>
    <w:rsid w:val="0078DE36"/>
    <w:rsid w:val="00793459"/>
    <w:rsid w:val="00793B87"/>
    <w:rsid w:val="007957BD"/>
    <w:rsid w:val="00796525"/>
    <w:rsid w:val="0079710C"/>
    <w:rsid w:val="0079734C"/>
    <w:rsid w:val="00797370"/>
    <w:rsid w:val="0079748B"/>
    <w:rsid w:val="007A1971"/>
    <w:rsid w:val="007A1F25"/>
    <w:rsid w:val="007A49FD"/>
    <w:rsid w:val="007A70D7"/>
    <w:rsid w:val="007A72B4"/>
    <w:rsid w:val="007B12BD"/>
    <w:rsid w:val="007B1734"/>
    <w:rsid w:val="007B4598"/>
    <w:rsid w:val="007B5537"/>
    <w:rsid w:val="007B7F3E"/>
    <w:rsid w:val="007C24EB"/>
    <w:rsid w:val="007C66EC"/>
    <w:rsid w:val="007C6CF6"/>
    <w:rsid w:val="007C745B"/>
    <w:rsid w:val="007C7F0D"/>
    <w:rsid w:val="007D0DC6"/>
    <w:rsid w:val="007D4410"/>
    <w:rsid w:val="007D4F64"/>
    <w:rsid w:val="007D74B4"/>
    <w:rsid w:val="007E1EAA"/>
    <w:rsid w:val="007E3998"/>
    <w:rsid w:val="007E4CAB"/>
    <w:rsid w:val="007E57CF"/>
    <w:rsid w:val="007E5CE3"/>
    <w:rsid w:val="007E6AAC"/>
    <w:rsid w:val="007F0E19"/>
    <w:rsid w:val="007F2725"/>
    <w:rsid w:val="007F2E48"/>
    <w:rsid w:val="007F492B"/>
    <w:rsid w:val="007F5582"/>
    <w:rsid w:val="007F5EF0"/>
    <w:rsid w:val="007F645D"/>
    <w:rsid w:val="007F7DCA"/>
    <w:rsid w:val="008004EC"/>
    <w:rsid w:val="00800730"/>
    <w:rsid w:val="00801E6B"/>
    <w:rsid w:val="00803311"/>
    <w:rsid w:val="00803ED7"/>
    <w:rsid w:val="0080503D"/>
    <w:rsid w:val="00805634"/>
    <w:rsid w:val="008078C3"/>
    <w:rsid w:val="00807984"/>
    <w:rsid w:val="00810A60"/>
    <w:rsid w:val="0081122D"/>
    <w:rsid w:val="00811BD8"/>
    <w:rsid w:val="0081242A"/>
    <w:rsid w:val="0081289A"/>
    <w:rsid w:val="0081679E"/>
    <w:rsid w:val="00816A0C"/>
    <w:rsid w:val="00816C3F"/>
    <w:rsid w:val="00820537"/>
    <w:rsid w:val="00820FE0"/>
    <w:rsid w:val="00821CE7"/>
    <w:rsid w:val="00822510"/>
    <w:rsid w:val="00822DCD"/>
    <w:rsid w:val="008258CA"/>
    <w:rsid w:val="008264A1"/>
    <w:rsid w:val="00831037"/>
    <w:rsid w:val="00833003"/>
    <w:rsid w:val="00833AEC"/>
    <w:rsid w:val="00836825"/>
    <w:rsid w:val="00837983"/>
    <w:rsid w:val="008403F0"/>
    <w:rsid w:val="008405E1"/>
    <w:rsid w:val="00840875"/>
    <w:rsid w:val="0084169D"/>
    <w:rsid w:val="008427B3"/>
    <w:rsid w:val="00847504"/>
    <w:rsid w:val="00854A92"/>
    <w:rsid w:val="00857C7D"/>
    <w:rsid w:val="008611E7"/>
    <w:rsid w:val="008618BE"/>
    <w:rsid w:val="00861F8B"/>
    <w:rsid w:val="0086244F"/>
    <w:rsid w:val="00862FFA"/>
    <w:rsid w:val="00863057"/>
    <w:rsid w:val="00863AA9"/>
    <w:rsid w:val="00863C73"/>
    <w:rsid w:val="00866923"/>
    <w:rsid w:val="00867CDC"/>
    <w:rsid w:val="00870C52"/>
    <w:rsid w:val="00870C69"/>
    <w:rsid w:val="008712BB"/>
    <w:rsid w:val="00871367"/>
    <w:rsid w:val="0087385F"/>
    <w:rsid w:val="00877A3D"/>
    <w:rsid w:val="00880740"/>
    <w:rsid w:val="00880CFE"/>
    <w:rsid w:val="00880FDF"/>
    <w:rsid w:val="00881624"/>
    <w:rsid w:val="00881F14"/>
    <w:rsid w:val="008827C3"/>
    <w:rsid w:val="008857FE"/>
    <w:rsid w:val="00886117"/>
    <w:rsid w:val="008862B8"/>
    <w:rsid w:val="008875B6"/>
    <w:rsid w:val="0089325F"/>
    <w:rsid w:val="008953E9"/>
    <w:rsid w:val="00895936"/>
    <w:rsid w:val="00896750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49E"/>
    <w:rsid w:val="008B2D72"/>
    <w:rsid w:val="008B5996"/>
    <w:rsid w:val="008C0337"/>
    <w:rsid w:val="008C0617"/>
    <w:rsid w:val="008C249B"/>
    <w:rsid w:val="008C2F0D"/>
    <w:rsid w:val="008C3057"/>
    <w:rsid w:val="008C30DC"/>
    <w:rsid w:val="008C68D8"/>
    <w:rsid w:val="008D1B94"/>
    <w:rsid w:val="008D32E0"/>
    <w:rsid w:val="008D32EA"/>
    <w:rsid w:val="008D32F2"/>
    <w:rsid w:val="008D3602"/>
    <w:rsid w:val="008D467D"/>
    <w:rsid w:val="008E0B34"/>
    <w:rsid w:val="008E349C"/>
    <w:rsid w:val="008E42C7"/>
    <w:rsid w:val="008E496C"/>
    <w:rsid w:val="008E4EBD"/>
    <w:rsid w:val="008E6C96"/>
    <w:rsid w:val="008E741E"/>
    <w:rsid w:val="008E76BF"/>
    <w:rsid w:val="008F0DC5"/>
    <w:rsid w:val="008F274B"/>
    <w:rsid w:val="008F29BA"/>
    <w:rsid w:val="008F345E"/>
    <w:rsid w:val="008F4B0D"/>
    <w:rsid w:val="008F542E"/>
    <w:rsid w:val="008F6CC4"/>
    <w:rsid w:val="008F701F"/>
    <w:rsid w:val="0090166F"/>
    <w:rsid w:val="009034C3"/>
    <w:rsid w:val="00905FC2"/>
    <w:rsid w:val="00906931"/>
    <w:rsid w:val="009122A6"/>
    <w:rsid w:val="009126DE"/>
    <w:rsid w:val="00914D81"/>
    <w:rsid w:val="009156B0"/>
    <w:rsid w:val="00915FFD"/>
    <w:rsid w:val="0091686B"/>
    <w:rsid w:val="0092008F"/>
    <w:rsid w:val="00922749"/>
    <w:rsid w:val="00926B29"/>
    <w:rsid w:val="009271AE"/>
    <w:rsid w:val="009277ED"/>
    <w:rsid w:val="00930D86"/>
    <w:rsid w:val="00931600"/>
    <w:rsid w:val="00931CDD"/>
    <w:rsid w:val="00932737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4681C"/>
    <w:rsid w:val="00947ACF"/>
    <w:rsid w:val="00951809"/>
    <w:rsid w:val="0095216B"/>
    <w:rsid w:val="00953D5A"/>
    <w:rsid w:val="00955060"/>
    <w:rsid w:val="00955820"/>
    <w:rsid w:val="00956E9C"/>
    <w:rsid w:val="00957CB0"/>
    <w:rsid w:val="00960826"/>
    <w:rsid w:val="00962C36"/>
    <w:rsid w:val="0096522F"/>
    <w:rsid w:val="00965677"/>
    <w:rsid w:val="00967BC8"/>
    <w:rsid w:val="009703BC"/>
    <w:rsid w:val="00970481"/>
    <w:rsid w:val="0097181F"/>
    <w:rsid w:val="0097188E"/>
    <w:rsid w:val="009724F7"/>
    <w:rsid w:val="009730AD"/>
    <w:rsid w:val="00974244"/>
    <w:rsid w:val="00974505"/>
    <w:rsid w:val="00974993"/>
    <w:rsid w:val="0097571A"/>
    <w:rsid w:val="0097644E"/>
    <w:rsid w:val="00977388"/>
    <w:rsid w:val="009818CF"/>
    <w:rsid w:val="00981A0F"/>
    <w:rsid w:val="009838C7"/>
    <w:rsid w:val="009854F5"/>
    <w:rsid w:val="00990111"/>
    <w:rsid w:val="00990718"/>
    <w:rsid w:val="00990C93"/>
    <w:rsid w:val="00994725"/>
    <w:rsid w:val="00995558"/>
    <w:rsid w:val="009959AC"/>
    <w:rsid w:val="009960A4"/>
    <w:rsid w:val="0099620C"/>
    <w:rsid w:val="00997ABA"/>
    <w:rsid w:val="009A044C"/>
    <w:rsid w:val="009A0DCB"/>
    <w:rsid w:val="009A0E16"/>
    <w:rsid w:val="009A212B"/>
    <w:rsid w:val="009A2303"/>
    <w:rsid w:val="009A3409"/>
    <w:rsid w:val="009A4861"/>
    <w:rsid w:val="009A48E8"/>
    <w:rsid w:val="009A4F47"/>
    <w:rsid w:val="009B09E1"/>
    <w:rsid w:val="009B1EB5"/>
    <w:rsid w:val="009B27DF"/>
    <w:rsid w:val="009B449D"/>
    <w:rsid w:val="009B520D"/>
    <w:rsid w:val="009B6CFD"/>
    <w:rsid w:val="009B6F3E"/>
    <w:rsid w:val="009B7C92"/>
    <w:rsid w:val="009C1DA3"/>
    <w:rsid w:val="009C248F"/>
    <w:rsid w:val="009C3A5C"/>
    <w:rsid w:val="009C4055"/>
    <w:rsid w:val="009C41F1"/>
    <w:rsid w:val="009C6C19"/>
    <w:rsid w:val="009D26BD"/>
    <w:rsid w:val="009D2CDF"/>
    <w:rsid w:val="009D3897"/>
    <w:rsid w:val="009D4876"/>
    <w:rsid w:val="009D5026"/>
    <w:rsid w:val="009D59E1"/>
    <w:rsid w:val="009D6809"/>
    <w:rsid w:val="009E07B6"/>
    <w:rsid w:val="009E10E7"/>
    <w:rsid w:val="009E183D"/>
    <w:rsid w:val="009E3B6F"/>
    <w:rsid w:val="009E56ED"/>
    <w:rsid w:val="009E5805"/>
    <w:rsid w:val="009E6BD2"/>
    <w:rsid w:val="009E7D93"/>
    <w:rsid w:val="009F0880"/>
    <w:rsid w:val="009F646B"/>
    <w:rsid w:val="009F6F8D"/>
    <w:rsid w:val="00A00D38"/>
    <w:rsid w:val="00A022EB"/>
    <w:rsid w:val="00A024E7"/>
    <w:rsid w:val="00A036F8"/>
    <w:rsid w:val="00A0584D"/>
    <w:rsid w:val="00A05F62"/>
    <w:rsid w:val="00A1023C"/>
    <w:rsid w:val="00A12774"/>
    <w:rsid w:val="00A13146"/>
    <w:rsid w:val="00A14BD0"/>
    <w:rsid w:val="00A15364"/>
    <w:rsid w:val="00A15D76"/>
    <w:rsid w:val="00A1613E"/>
    <w:rsid w:val="00A163AF"/>
    <w:rsid w:val="00A16F95"/>
    <w:rsid w:val="00A22C82"/>
    <w:rsid w:val="00A26299"/>
    <w:rsid w:val="00A26600"/>
    <w:rsid w:val="00A27DCD"/>
    <w:rsid w:val="00A33250"/>
    <w:rsid w:val="00A33633"/>
    <w:rsid w:val="00A366DB"/>
    <w:rsid w:val="00A37961"/>
    <w:rsid w:val="00A37E8D"/>
    <w:rsid w:val="00A4091C"/>
    <w:rsid w:val="00A4125E"/>
    <w:rsid w:val="00A42B96"/>
    <w:rsid w:val="00A42F42"/>
    <w:rsid w:val="00A430C3"/>
    <w:rsid w:val="00A435C8"/>
    <w:rsid w:val="00A44244"/>
    <w:rsid w:val="00A449E1"/>
    <w:rsid w:val="00A45088"/>
    <w:rsid w:val="00A45D45"/>
    <w:rsid w:val="00A4724F"/>
    <w:rsid w:val="00A50A9B"/>
    <w:rsid w:val="00A5299A"/>
    <w:rsid w:val="00A52A93"/>
    <w:rsid w:val="00A52E36"/>
    <w:rsid w:val="00A53216"/>
    <w:rsid w:val="00A53612"/>
    <w:rsid w:val="00A53E92"/>
    <w:rsid w:val="00A55C53"/>
    <w:rsid w:val="00A55E6F"/>
    <w:rsid w:val="00A56308"/>
    <w:rsid w:val="00A62B08"/>
    <w:rsid w:val="00A62E58"/>
    <w:rsid w:val="00A62EC7"/>
    <w:rsid w:val="00A63336"/>
    <w:rsid w:val="00A63C51"/>
    <w:rsid w:val="00A640BD"/>
    <w:rsid w:val="00A65772"/>
    <w:rsid w:val="00A705E0"/>
    <w:rsid w:val="00A71372"/>
    <w:rsid w:val="00A721D4"/>
    <w:rsid w:val="00A72476"/>
    <w:rsid w:val="00A73829"/>
    <w:rsid w:val="00A761AC"/>
    <w:rsid w:val="00A8003E"/>
    <w:rsid w:val="00A8022A"/>
    <w:rsid w:val="00A81009"/>
    <w:rsid w:val="00A82074"/>
    <w:rsid w:val="00A83D26"/>
    <w:rsid w:val="00A83FD5"/>
    <w:rsid w:val="00A90020"/>
    <w:rsid w:val="00A91000"/>
    <w:rsid w:val="00A92099"/>
    <w:rsid w:val="00A93097"/>
    <w:rsid w:val="00A95A0C"/>
    <w:rsid w:val="00A95D60"/>
    <w:rsid w:val="00A97C6C"/>
    <w:rsid w:val="00AA161F"/>
    <w:rsid w:val="00AA176E"/>
    <w:rsid w:val="00AA27EF"/>
    <w:rsid w:val="00AB4B6A"/>
    <w:rsid w:val="00AB6584"/>
    <w:rsid w:val="00AB740F"/>
    <w:rsid w:val="00AC3755"/>
    <w:rsid w:val="00AC3F20"/>
    <w:rsid w:val="00AC4F09"/>
    <w:rsid w:val="00AC57AB"/>
    <w:rsid w:val="00AD334C"/>
    <w:rsid w:val="00AD54FD"/>
    <w:rsid w:val="00AD69EB"/>
    <w:rsid w:val="00AD7553"/>
    <w:rsid w:val="00AE0A46"/>
    <w:rsid w:val="00AE12EB"/>
    <w:rsid w:val="00AE4208"/>
    <w:rsid w:val="00AE473F"/>
    <w:rsid w:val="00AE4A67"/>
    <w:rsid w:val="00AE4B4E"/>
    <w:rsid w:val="00AE741C"/>
    <w:rsid w:val="00AF1FF1"/>
    <w:rsid w:val="00AF39D0"/>
    <w:rsid w:val="00AF3C1D"/>
    <w:rsid w:val="00AF4A0F"/>
    <w:rsid w:val="00AF6030"/>
    <w:rsid w:val="00AF76FD"/>
    <w:rsid w:val="00B02FA0"/>
    <w:rsid w:val="00B030D8"/>
    <w:rsid w:val="00B04669"/>
    <w:rsid w:val="00B04CA5"/>
    <w:rsid w:val="00B0614D"/>
    <w:rsid w:val="00B0686A"/>
    <w:rsid w:val="00B06C01"/>
    <w:rsid w:val="00B11646"/>
    <w:rsid w:val="00B132B9"/>
    <w:rsid w:val="00B1395D"/>
    <w:rsid w:val="00B140A9"/>
    <w:rsid w:val="00B146DE"/>
    <w:rsid w:val="00B1531A"/>
    <w:rsid w:val="00B16783"/>
    <w:rsid w:val="00B172F3"/>
    <w:rsid w:val="00B17BBF"/>
    <w:rsid w:val="00B20A2D"/>
    <w:rsid w:val="00B25701"/>
    <w:rsid w:val="00B26548"/>
    <w:rsid w:val="00B27801"/>
    <w:rsid w:val="00B31059"/>
    <w:rsid w:val="00B32434"/>
    <w:rsid w:val="00B331C0"/>
    <w:rsid w:val="00B353E1"/>
    <w:rsid w:val="00B3762A"/>
    <w:rsid w:val="00B400F3"/>
    <w:rsid w:val="00B42729"/>
    <w:rsid w:val="00B469A1"/>
    <w:rsid w:val="00B46E6F"/>
    <w:rsid w:val="00B50307"/>
    <w:rsid w:val="00B50658"/>
    <w:rsid w:val="00B50AE1"/>
    <w:rsid w:val="00B555E0"/>
    <w:rsid w:val="00B56176"/>
    <w:rsid w:val="00B57D31"/>
    <w:rsid w:val="00B6056B"/>
    <w:rsid w:val="00B606F5"/>
    <w:rsid w:val="00B61375"/>
    <w:rsid w:val="00B617C2"/>
    <w:rsid w:val="00B62543"/>
    <w:rsid w:val="00B62E7B"/>
    <w:rsid w:val="00B64332"/>
    <w:rsid w:val="00B652DF"/>
    <w:rsid w:val="00B674BA"/>
    <w:rsid w:val="00B75A84"/>
    <w:rsid w:val="00B77176"/>
    <w:rsid w:val="00B81977"/>
    <w:rsid w:val="00B83378"/>
    <w:rsid w:val="00B833C3"/>
    <w:rsid w:val="00B84117"/>
    <w:rsid w:val="00B8594B"/>
    <w:rsid w:val="00B87371"/>
    <w:rsid w:val="00B91803"/>
    <w:rsid w:val="00B92740"/>
    <w:rsid w:val="00B928D8"/>
    <w:rsid w:val="00BA0AC7"/>
    <w:rsid w:val="00BA20AE"/>
    <w:rsid w:val="00BA323A"/>
    <w:rsid w:val="00BA44E9"/>
    <w:rsid w:val="00BA484C"/>
    <w:rsid w:val="00BA672A"/>
    <w:rsid w:val="00BA6880"/>
    <w:rsid w:val="00BA789A"/>
    <w:rsid w:val="00BB0EE4"/>
    <w:rsid w:val="00BB0F5B"/>
    <w:rsid w:val="00BB1A4C"/>
    <w:rsid w:val="00BB2F92"/>
    <w:rsid w:val="00BB2FB3"/>
    <w:rsid w:val="00BB3799"/>
    <w:rsid w:val="00BB39C0"/>
    <w:rsid w:val="00BB4E84"/>
    <w:rsid w:val="00BB5B0A"/>
    <w:rsid w:val="00BB6A0E"/>
    <w:rsid w:val="00BB77B5"/>
    <w:rsid w:val="00BB7DFF"/>
    <w:rsid w:val="00BC1770"/>
    <w:rsid w:val="00BC2E23"/>
    <w:rsid w:val="00BC5844"/>
    <w:rsid w:val="00BC6B0D"/>
    <w:rsid w:val="00BC7493"/>
    <w:rsid w:val="00BC74B2"/>
    <w:rsid w:val="00BC7F35"/>
    <w:rsid w:val="00BD202A"/>
    <w:rsid w:val="00BD2F41"/>
    <w:rsid w:val="00BD3791"/>
    <w:rsid w:val="00BD49E3"/>
    <w:rsid w:val="00BD7D03"/>
    <w:rsid w:val="00BE1B8E"/>
    <w:rsid w:val="00BE5EFF"/>
    <w:rsid w:val="00BE775D"/>
    <w:rsid w:val="00BE7760"/>
    <w:rsid w:val="00BF1549"/>
    <w:rsid w:val="00BF2E5C"/>
    <w:rsid w:val="00BF3ED3"/>
    <w:rsid w:val="00BF41A0"/>
    <w:rsid w:val="00BF4474"/>
    <w:rsid w:val="00BF62CD"/>
    <w:rsid w:val="00BF7021"/>
    <w:rsid w:val="00C0164B"/>
    <w:rsid w:val="00C03495"/>
    <w:rsid w:val="00C04B89"/>
    <w:rsid w:val="00C04EC1"/>
    <w:rsid w:val="00C06E5F"/>
    <w:rsid w:val="00C071A2"/>
    <w:rsid w:val="00C0747A"/>
    <w:rsid w:val="00C0770E"/>
    <w:rsid w:val="00C07C35"/>
    <w:rsid w:val="00C1117F"/>
    <w:rsid w:val="00C111ED"/>
    <w:rsid w:val="00C120B8"/>
    <w:rsid w:val="00C207D2"/>
    <w:rsid w:val="00C21000"/>
    <w:rsid w:val="00C22754"/>
    <w:rsid w:val="00C22763"/>
    <w:rsid w:val="00C26163"/>
    <w:rsid w:val="00C312E7"/>
    <w:rsid w:val="00C31F8D"/>
    <w:rsid w:val="00C3376F"/>
    <w:rsid w:val="00C3582D"/>
    <w:rsid w:val="00C358FB"/>
    <w:rsid w:val="00C412FE"/>
    <w:rsid w:val="00C41834"/>
    <w:rsid w:val="00C45B3F"/>
    <w:rsid w:val="00C47931"/>
    <w:rsid w:val="00C518D4"/>
    <w:rsid w:val="00C54137"/>
    <w:rsid w:val="00C554B4"/>
    <w:rsid w:val="00C5648F"/>
    <w:rsid w:val="00C5694B"/>
    <w:rsid w:val="00C60D4F"/>
    <w:rsid w:val="00C67A22"/>
    <w:rsid w:val="00C706AB"/>
    <w:rsid w:val="00C71CD6"/>
    <w:rsid w:val="00C73B13"/>
    <w:rsid w:val="00C73F1F"/>
    <w:rsid w:val="00C7487C"/>
    <w:rsid w:val="00C77F28"/>
    <w:rsid w:val="00C819D2"/>
    <w:rsid w:val="00C84483"/>
    <w:rsid w:val="00C8545C"/>
    <w:rsid w:val="00C857E0"/>
    <w:rsid w:val="00C85BB2"/>
    <w:rsid w:val="00C865DB"/>
    <w:rsid w:val="00C8687D"/>
    <w:rsid w:val="00C86DAD"/>
    <w:rsid w:val="00C91FC6"/>
    <w:rsid w:val="00C92969"/>
    <w:rsid w:val="00C9511E"/>
    <w:rsid w:val="00CA0E2C"/>
    <w:rsid w:val="00CA17A6"/>
    <w:rsid w:val="00CA2767"/>
    <w:rsid w:val="00CA4B29"/>
    <w:rsid w:val="00CA6607"/>
    <w:rsid w:val="00CA7D6E"/>
    <w:rsid w:val="00CA7FAD"/>
    <w:rsid w:val="00CA7FF7"/>
    <w:rsid w:val="00CB05A6"/>
    <w:rsid w:val="00CB09DA"/>
    <w:rsid w:val="00CB1A03"/>
    <w:rsid w:val="00CB20F4"/>
    <w:rsid w:val="00CB2C5F"/>
    <w:rsid w:val="00CB2D2C"/>
    <w:rsid w:val="00CB2FAC"/>
    <w:rsid w:val="00CB30A8"/>
    <w:rsid w:val="00CB30BA"/>
    <w:rsid w:val="00CC09A9"/>
    <w:rsid w:val="00CC219F"/>
    <w:rsid w:val="00CC4E00"/>
    <w:rsid w:val="00CC6A69"/>
    <w:rsid w:val="00CC76F2"/>
    <w:rsid w:val="00CD0D64"/>
    <w:rsid w:val="00CD1A86"/>
    <w:rsid w:val="00CD2A88"/>
    <w:rsid w:val="00CD2D62"/>
    <w:rsid w:val="00CD2E33"/>
    <w:rsid w:val="00CD324B"/>
    <w:rsid w:val="00CD37AB"/>
    <w:rsid w:val="00CD5401"/>
    <w:rsid w:val="00CD6287"/>
    <w:rsid w:val="00CE1B7D"/>
    <w:rsid w:val="00CE3719"/>
    <w:rsid w:val="00CE371E"/>
    <w:rsid w:val="00CE41E8"/>
    <w:rsid w:val="00CF0D18"/>
    <w:rsid w:val="00CF2D1B"/>
    <w:rsid w:val="00CF5035"/>
    <w:rsid w:val="00CF524C"/>
    <w:rsid w:val="00CF5787"/>
    <w:rsid w:val="00CF665C"/>
    <w:rsid w:val="00CF7F85"/>
    <w:rsid w:val="00D00BA0"/>
    <w:rsid w:val="00D012E4"/>
    <w:rsid w:val="00D02135"/>
    <w:rsid w:val="00D021A4"/>
    <w:rsid w:val="00D02CA4"/>
    <w:rsid w:val="00D02D23"/>
    <w:rsid w:val="00D03613"/>
    <w:rsid w:val="00D0373E"/>
    <w:rsid w:val="00D0427D"/>
    <w:rsid w:val="00D04BBB"/>
    <w:rsid w:val="00D10A8A"/>
    <w:rsid w:val="00D10C0A"/>
    <w:rsid w:val="00D11FE0"/>
    <w:rsid w:val="00D132B4"/>
    <w:rsid w:val="00D20CC5"/>
    <w:rsid w:val="00D22435"/>
    <w:rsid w:val="00D22A11"/>
    <w:rsid w:val="00D22DDE"/>
    <w:rsid w:val="00D24003"/>
    <w:rsid w:val="00D24A5B"/>
    <w:rsid w:val="00D258AE"/>
    <w:rsid w:val="00D26777"/>
    <w:rsid w:val="00D30CC2"/>
    <w:rsid w:val="00D31DA4"/>
    <w:rsid w:val="00D34CAA"/>
    <w:rsid w:val="00D3547D"/>
    <w:rsid w:val="00D40F9C"/>
    <w:rsid w:val="00D4165B"/>
    <w:rsid w:val="00D41ABC"/>
    <w:rsid w:val="00D42252"/>
    <w:rsid w:val="00D42F4D"/>
    <w:rsid w:val="00D43D59"/>
    <w:rsid w:val="00D43DA6"/>
    <w:rsid w:val="00D458C1"/>
    <w:rsid w:val="00D47A6E"/>
    <w:rsid w:val="00D502BB"/>
    <w:rsid w:val="00D52201"/>
    <w:rsid w:val="00D55C7F"/>
    <w:rsid w:val="00D56739"/>
    <w:rsid w:val="00D577EE"/>
    <w:rsid w:val="00D57816"/>
    <w:rsid w:val="00D6000B"/>
    <w:rsid w:val="00D625B5"/>
    <w:rsid w:val="00D6264A"/>
    <w:rsid w:val="00D630B5"/>
    <w:rsid w:val="00D66D21"/>
    <w:rsid w:val="00D67380"/>
    <w:rsid w:val="00D730B2"/>
    <w:rsid w:val="00D73942"/>
    <w:rsid w:val="00D75C62"/>
    <w:rsid w:val="00D80BD5"/>
    <w:rsid w:val="00D81874"/>
    <w:rsid w:val="00D81D0B"/>
    <w:rsid w:val="00D81D3B"/>
    <w:rsid w:val="00D82E11"/>
    <w:rsid w:val="00D84F55"/>
    <w:rsid w:val="00D85ACF"/>
    <w:rsid w:val="00D85B47"/>
    <w:rsid w:val="00D865A5"/>
    <w:rsid w:val="00D90C43"/>
    <w:rsid w:val="00D9108C"/>
    <w:rsid w:val="00D9120B"/>
    <w:rsid w:val="00D918E6"/>
    <w:rsid w:val="00D94C66"/>
    <w:rsid w:val="00D955CB"/>
    <w:rsid w:val="00D968B7"/>
    <w:rsid w:val="00D9694B"/>
    <w:rsid w:val="00D97702"/>
    <w:rsid w:val="00D97DA1"/>
    <w:rsid w:val="00DA2FFE"/>
    <w:rsid w:val="00DA36EF"/>
    <w:rsid w:val="00DA37F3"/>
    <w:rsid w:val="00DA5C72"/>
    <w:rsid w:val="00DA668F"/>
    <w:rsid w:val="00DA7B58"/>
    <w:rsid w:val="00DB042E"/>
    <w:rsid w:val="00DB4723"/>
    <w:rsid w:val="00DB51EA"/>
    <w:rsid w:val="00DB5DF6"/>
    <w:rsid w:val="00DB6F55"/>
    <w:rsid w:val="00DC060F"/>
    <w:rsid w:val="00DC213C"/>
    <w:rsid w:val="00DC24DB"/>
    <w:rsid w:val="00DC4369"/>
    <w:rsid w:val="00DC54BB"/>
    <w:rsid w:val="00DC64C6"/>
    <w:rsid w:val="00DC735A"/>
    <w:rsid w:val="00DD437E"/>
    <w:rsid w:val="00DD7264"/>
    <w:rsid w:val="00DE00D8"/>
    <w:rsid w:val="00DE00F2"/>
    <w:rsid w:val="00DE049E"/>
    <w:rsid w:val="00DE095F"/>
    <w:rsid w:val="00DE232F"/>
    <w:rsid w:val="00DE2E1D"/>
    <w:rsid w:val="00DE394F"/>
    <w:rsid w:val="00DE4324"/>
    <w:rsid w:val="00DE4721"/>
    <w:rsid w:val="00DE4E0E"/>
    <w:rsid w:val="00DE4E99"/>
    <w:rsid w:val="00DE5486"/>
    <w:rsid w:val="00DE6FEB"/>
    <w:rsid w:val="00DE700D"/>
    <w:rsid w:val="00DF2342"/>
    <w:rsid w:val="00DF28B7"/>
    <w:rsid w:val="00DF2B7F"/>
    <w:rsid w:val="00DF594A"/>
    <w:rsid w:val="00DF696D"/>
    <w:rsid w:val="00DF6D7C"/>
    <w:rsid w:val="00E003CD"/>
    <w:rsid w:val="00E03806"/>
    <w:rsid w:val="00E07A44"/>
    <w:rsid w:val="00E125C1"/>
    <w:rsid w:val="00E13092"/>
    <w:rsid w:val="00E1454E"/>
    <w:rsid w:val="00E1675A"/>
    <w:rsid w:val="00E20FF0"/>
    <w:rsid w:val="00E215B5"/>
    <w:rsid w:val="00E23423"/>
    <w:rsid w:val="00E2438C"/>
    <w:rsid w:val="00E244B7"/>
    <w:rsid w:val="00E24FB4"/>
    <w:rsid w:val="00E25DB2"/>
    <w:rsid w:val="00E26C97"/>
    <w:rsid w:val="00E26F9B"/>
    <w:rsid w:val="00E27411"/>
    <w:rsid w:val="00E27C31"/>
    <w:rsid w:val="00E303DC"/>
    <w:rsid w:val="00E31C5D"/>
    <w:rsid w:val="00E31E2D"/>
    <w:rsid w:val="00E32F2E"/>
    <w:rsid w:val="00E333B8"/>
    <w:rsid w:val="00E33706"/>
    <w:rsid w:val="00E34B3B"/>
    <w:rsid w:val="00E35C4C"/>
    <w:rsid w:val="00E36883"/>
    <w:rsid w:val="00E36FAA"/>
    <w:rsid w:val="00E40E5C"/>
    <w:rsid w:val="00E42327"/>
    <w:rsid w:val="00E43E43"/>
    <w:rsid w:val="00E4575A"/>
    <w:rsid w:val="00E50660"/>
    <w:rsid w:val="00E53FE2"/>
    <w:rsid w:val="00E5428E"/>
    <w:rsid w:val="00E542B6"/>
    <w:rsid w:val="00E5491D"/>
    <w:rsid w:val="00E558B4"/>
    <w:rsid w:val="00E57BE5"/>
    <w:rsid w:val="00E60751"/>
    <w:rsid w:val="00E60CED"/>
    <w:rsid w:val="00E61FD0"/>
    <w:rsid w:val="00E63E2D"/>
    <w:rsid w:val="00E66036"/>
    <w:rsid w:val="00E663BF"/>
    <w:rsid w:val="00E667FA"/>
    <w:rsid w:val="00E66BB8"/>
    <w:rsid w:val="00E70629"/>
    <w:rsid w:val="00E71741"/>
    <w:rsid w:val="00E719A8"/>
    <w:rsid w:val="00E73E0A"/>
    <w:rsid w:val="00E76AA5"/>
    <w:rsid w:val="00E81DAE"/>
    <w:rsid w:val="00E831A6"/>
    <w:rsid w:val="00E83315"/>
    <w:rsid w:val="00E84299"/>
    <w:rsid w:val="00E869B7"/>
    <w:rsid w:val="00E86F36"/>
    <w:rsid w:val="00E8741C"/>
    <w:rsid w:val="00E902C1"/>
    <w:rsid w:val="00E9201F"/>
    <w:rsid w:val="00E93C34"/>
    <w:rsid w:val="00E9569E"/>
    <w:rsid w:val="00E97D3A"/>
    <w:rsid w:val="00EA1D1F"/>
    <w:rsid w:val="00EA296B"/>
    <w:rsid w:val="00EA456A"/>
    <w:rsid w:val="00EA538D"/>
    <w:rsid w:val="00EA579D"/>
    <w:rsid w:val="00EA65E0"/>
    <w:rsid w:val="00EA718D"/>
    <w:rsid w:val="00EB05C7"/>
    <w:rsid w:val="00EB1A00"/>
    <w:rsid w:val="00EB282D"/>
    <w:rsid w:val="00EB31F2"/>
    <w:rsid w:val="00EB4237"/>
    <w:rsid w:val="00EB48F5"/>
    <w:rsid w:val="00EB5415"/>
    <w:rsid w:val="00EC142C"/>
    <w:rsid w:val="00EC6DA8"/>
    <w:rsid w:val="00ECF926"/>
    <w:rsid w:val="00ED10AB"/>
    <w:rsid w:val="00ED1197"/>
    <w:rsid w:val="00ED1F33"/>
    <w:rsid w:val="00ED3836"/>
    <w:rsid w:val="00ED4A7D"/>
    <w:rsid w:val="00ED4EC2"/>
    <w:rsid w:val="00ED5B80"/>
    <w:rsid w:val="00ED5DBB"/>
    <w:rsid w:val="00ED604D"/>
    <w:rsid w:val="00ED7F4F"/>
    <w:rsid w:val="00EE0009"/>
    <w:rsid w:val="00EF0129"/>
    <w:rsid w:val="00EF046D"/>
    <w:rsid w:val="00EF0FFC"/>
    <w:rsid w:val="00EF16BC"/>
    <w:rsid w:val="00EF1F39"/>
    <w:rsid w:val="00EF273C"/>
    <w:rsid w:val="00EF70AE"/>
    <w:rsid w:val="00EF7403"/>
    <w:rsid w:val="00F036A5"/>
    <w:rsid w:val="00F05C97"/>
    <w:rsid w:val="00F05CE7"/>
    <w:rsid w:val="00F0666F"/>
    <w:rsid w:val="00F07448"/>
    <w:rsid w:val="00F10744"/>
    <w:rsid w:val="00F11991"/>
    <w:rsid w:val="00F12388"/>
    <w:rsid w:val="00F13DA8"/>
    <w:rsid w:val="00F149FD"/>
    <w:rsid w:val="00F16FDA"/>
    <w:rsid w:val="00F17DDD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68D6"/>
    <w:rsid w:val="00F37851"/>
    <w:rsid w:val="00F3793B"/>
    <w:rsid w:val="00F40301"/>
    <w:rsid w:val="00F41C02"/>
    <w:rsid w:val="00F44E9E"/>
    <w:rsid w:val="00F479DF"/>
    <w:rsid w:val="00F514CE"/>
    <w:rsid w:val="00F516E0"/>
    <w:rsid w:val="00F51F06"/>
    <w:rsid w:val="00F523EB"/>
    <w:rsid w:val="00F53024"/>
    <w:rsid w:val="00F5427E"/>
    <w:rsid w:val="00F54625"/>
    <w:rsid w:val="00F5475D"/>
    <w:rsid w:val="00F558DF"/>
    <w:rsid w:val="00F55E44"/>
    <w:rsid w:val="00F576B6"/>
    <w:rsid w:val="00F5788A"/>
    <w:rsid w:val="00F61C57"/>
    <w:rsid w:val="00F621A0"/>
    <w:rsid w:val="00F64D45"/>
    <w:rsid w:val="00F65B27"/>
    <w:rsid w:val="00F66FFC"/>
    <w:rsid w:val="00F6703D"/>
    <w:rsid w:val="00F67603"/>
    <w:rsid w:val="00F71653"/>
    <w:rsid w:val="00F717FB"/>
    <w:rsid w:val="00F738EF"/>
    <w:rsid w:val="00F76C03"/>
    <w:rsid w:val="00F7724D"/>
    <w:rsid w:val="00F80BF6"/>
    <w:rsid w:val="00F813C4"/>
    <w:rsid w:val="00F8431A"/>
    <w:rsid w:val="00F8620B"/>
    <w:rsid w:val="00F86248"/>
    <w:rsid w:val="00F8673A"/>
    <w:rsid w:val="00F86A93"/>
    <w:rsid w:val="00F90541"/>
    <w:rsid w:val="00F90639"/>
    <w:rsid w:val="00F90C4A"/>
    <w:rsid w:val="00F913D5"/>
    <w:rsid w:val="00F91F31"/>
    <w:rsid w:val="00F946C3"/>
    <w:rsid w:val="00F94804"/>
    <w:rsid w:val="00F9495F"/>
    <w:rsid w:val="00F9496D"/>
    <w:rsid w:val="00FA0936"/>
    <w:rsid w:val="00FA20B3"/>
    <w:rsid w:val="00FA3346"/>
    <w:rsid w:val="00FA495E"/>
    <w:rsid w:val="00FA540E"/>
    <w:rsid w:val="00FA559D"/>
    <w:rsid w:val="00FA5B75"/>
    <w:rsid w:val="00FA65A6"/>
    <w:rsid w:val="00FA78AC"/>
    <w:rsid w:val="00FB1097"/>
    <w:rsid w:val="00FB158D"/>
    <w:rsid w:val="00FB3649"/>
    <w:rsid w:val="00FB37D6"/>
    <w:rsid w:val="00FB5247"/>
    <w:rsid w:val="00FB5332"/>
    <w:rsid w:val="00FB6EDD"/>
    <w:rsid w:val="00FB7A4D"/>
    <w:rsid w:val="00FC27C4"/>
    <w:rsid w:val="00FC5F24"/>
    <w:rsid w:val="00FD46B3"/>
    <w:rsid w:val="00FD4CC4"/>
    <w:rsid w:val="00FD70BF"/>
    <w:rsid w:val="00FD7847"/>
    <w:rsid w:val="00FD7B1D"/>
    <w:rsid w:val="00FE1CF9"/>
    <w:rsid w:val="00FE2AE8"/>
    <w:rsid w:val="00FE2DB8"/>
    <w:rsid w:val="00FE2E41"/>
    <w:rsid w:val="00FE360C"/>
    <w:rsid w:val="00FE4959"/>
    <w:rsid w:val="00FE4A96"/>
    <w:rsid w:val="00FE6A08"/>
    <w:rsid w:val="00FE70D4"/>
    <w:rsid w:val="00FE722E"/>
    <w:rsid w:val="00FE7FDA"/>
    <w:rsid w:val="00FF3654"/>
    <w:rsid w:val="00FF46E7"/>
    <w:rsid w:val="00FF47BC"/>
    <w:rsid w:val="00FF4E0D"/>
    <w:rsid w:val="00FF61CF"/>
    <w:rsid w:val="03004121"/>
    <w:rsid w:val="0669D7CC"/>
    <w:rsid w:val="083BD2CF"/>
    <w:rsid w:val="0A1331B5"/>
    <w:rsid w:val="0B7D328B"/>
    <w:rsid w:val="0D5AC74A"/>
    <w:rsid w:val="103D0ABA"/>
    <w:rsid w:val="112AC18B"/>
    <w:rsid w:val="12E3D3F3"/>
    <w:rsid w:val="147F6AEC"/>
    <w:rsid w:val="156E4886"/>
    <w:rsid w:val="179075D0"/>
    <w:rsid w:val="1D483FD9"/>
    <w:rsid w:val="1D870F9D"/>
    <w:rsid w:val="1DC7C2C6"/>
    <w:rsid w:val="200AB884"/>
    <w:rsid w:val="21FD8B2F"/>
    <w:rsid w:val="223DDBF2"/>
    <w:rsid w:val="230B5E17"/>
    <w:rsid w:val="24E5F2EB"/>
    <w:rsid w:val="24E84181"/>
    <w:rsid w:val="27596B72"/>
    <w:rsid w:val="27EFBD7E"/>
    <w:rsid w:val="2A2BC285"/>
    <w:rsid w:val="2AFCD6EC"/>
    <w:rsid w:val="2B213CF8"/>
    <w:rsid w:val="2B428D8C"/>
    <w:rsid w:val="31458334"/>
    <w:rsid w:val="33112EA0"/>
    <w:rsid w:val="3399C84F"/>
    <w:rsid w:val="3473FC9B"/>
    <w:rsid w:val="353344AA"/>
    <w:rsid w:val="3652EEE3"/>
    <w:rsid w:val="36EBEC7B"/>
    <w:rsid w:val="37D4BAD1"/>
    <w:rsid w:val="3862F32B"/>
    <w:rsid w:val="3C5EA65C"/>
    <w:rsid w:val="3E14E091"/>
    <w:rsid w:val="3E3F70E9"/>
    <w:rsid w:val="3E49DE59"/>
    <w:rsid w:val="3ED27727"/>
    <w:rsid w:val="42C6ECB6"/>
    <w:rsid w:val="434F3BD3"/>
    <w:rsid w:val="43FE9DFD"/>
    <w:rsid w:val="4450F9D1"/>
    <w:rsid w:val="4618FCAD"/>
    <w:rsid w:val="4A5A8E77"/>
    <w:rsid w:val="4A8D1D85"/>
    <w:rsid w:val="4AA98B3A"/>
    <w:rsid w:val="4B142788"/>
    <w:rsid w:val="4CBC4421"/>
    <w:rsid w:val="4EDED1A0"/>
    <w:rsid w:val="4F5D1830"/>
    <w:rsid w:val="502885CA"/>
    <w:rsid w:val="5090E3F7"/>
    <w:rsid w:val="516E342C"/>
    <w:rsid w:val="536BEB4A"/>
    <w:rsid w:val="53909272"/>
    <w:rsid w:val="53C1F7D7"/>
    <w:rsid w:val="549A05A5"/>
    <w:rsid w:val="55403FBD"/>
    <w:rsid w:val="560EA3BF"/>
    <w:rsid w:val="569A9BE1"/>
    <w:rsid w:val="5A9FC50C"/>
    <w:rsid w:val="5AAB3621"/>
    <w:rsid w:val="5F130D0B"/>
    <w:rsid w:val="63F1D9A4"/>
    <w:rsid w:val="65F0FA32"/>
    <w:rsid w:val="6AF9AAA0"/>
    <w:rsid w:val="6B8F9AC0"/>
    <w:rsid w:val="6BB26BB6"/>
    <w:rsid w:val="6F6CFA34"/>
    <w:rsid w:val="735784D8"/>
    <w:rsid w:val="753809B4"/>
    <w:rsid w:val="75501EEE"/>
    <w:rsid w:val="7BF8FF9B"/>
    <w:rsid w:val="7C076774"/>
    <w:rsid w:val="7FE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A72436C2-DB1F-4957-9E36-1EE1ED0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4">
    <w:name w:val="List Paragraph"/>
    <w:basedOn w:val="a0"/>
    <w:uiPriority w:val="34"/>
    <w:qFormat/>
    <w:rsid w:val="00A65772"/>
    <w:pPr>
      <w:ind w:left="720"/>
      <w:contextualSpacing/>
    </w:pPr>
  </w:style>
  <w:style w:type="character" w:styleId="a5">
    <w:name w:val="Book Title"/>
    <w:basedOn w:val="a1"/>
    <w:uiPriority w:val="33"/>
    <w:qFormat/>
    <w:rsid w:val="00A65772"/>
    <w:rPr>
      <w:b/>
      <w:bCs/>
      <w:smallCaps/>
      <w:spacing w:val="5"/>
    </w:rPr>
  </w:style>
  <w:style w:type="paragraph" w:styleId="a6">
    <w:name w:val="TOC Heading"/>
    <w:basedOn w:val="1"/>
    <w:next w:val="a0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7">
    <w:name w:val="header"/>
    <w:basedOn w:val="a0"/>
    <w:link w:val="a8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b">
    <w:name w:val="Hyperlink"/>
    <w:basedOn w:val="a1"/>
    <w:rsid w:val="007C745B"/>
    <w:rPr>
      <w:color w:val="0000FF"/>
      <w:u w:val="single"/>
    </w:rPr>
  </w:style>
  <w:style w:type="table" w:styleId="ac">
    <w:name w:val="Table Grid"/>
    <w:basedOn w:val="a2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f">
    <w:name w:val="FollowedHyperlink"/>
    <w:basedOn w:val="a1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0"/>
    <w:link w:val="33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ий текст 3 Знак"/>
    <w:basedOn w:val="a1"/>
    <w:link w:val="32"/>
    <w:rsid w:val="00CA2767"/>
    <w:rPr>
      <w:sz w:val="16"/>
      <w:szCs w:val="16"/>
      <w:lang w:eastAsia="en-US"/>
    </w:rPr>
  </w:style>
  <w:style w:type="character" w:styleId="af0">
    <w:name w:val="Unresolved Mention"/>
    <w:basedOn w:val="a1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97644E"/>
    <w:pPr>
      <w:numPr>
        <w:numId w:val="4"/>
      </w:numPr>
      <w:contextualSpacing/>
    </w:pPr>
  </w:style>
  <w:style w:type="paragraph" w:styleId="af1">
    <w:name w:val="Revision"/>
    <w:hidden/>
    <w:uiPriority w:val="99"/>
    <w:semiHidden/>
    <w:rsid w:val="00821CE7"/>
    <w:rPr>
      <w:rFonts w:ascii="Arial" w:hAnsi="Arial"/>
      <w:sz w:val="22"/>
      <w:szCs w:val="24"/>
      <w:lang w:val="en-US" w:eastAsia="en-US"/>
    </w:rPr>
  </w:style>
  <w:style w:type="character" w:styleId="af2">
    <w:name w:val="annotation reference"/>
    <w:basedOn w:val="a1"/>
    <w:uiPriority w:val="99"/>
    <w:semiHidden/>
    <w:unhideWhenUsed/>
    <w:rsid w:val="00A8022A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A8022A"/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rsid w:val="00A8022A"/>
    <w:rPr>
      <w:rFonts w:ascii="Arial" w:hAnsi="Arial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022A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8022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67368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9760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11011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37826" TargetMode="External"/><Relationship Id="rId20" Type="http://schemas.openxmlformats.org/officeDocument/2006/relationships/hyperlink" Target="https://www.poettinger.at/de_at/newsroom/pressebild/1020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poettinger.at/press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7.png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A4EC8624-84EC-45B3-9BD2-38A29EB06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78D0A-ED20-4C25-AD0C-E68D6C1A5DC8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Geschäftsbericht 22/32</vt:lpstr>
    </vt:vector>
  </TitlesOfParts>
  <Company>PÖTTINGER Landtechnik GmbH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Kot Nataliia</cp:lastModifiedBy>
  <cp:revision>402</cp:revision>
  <cp:lastPrinted>2024-09-05T22:30:00Z</cp:lastPrinted>
  <dcterms:created xsi:type="dcterms:W3CDTF">2024-07-30T17:40:00Z</dcterms:created>
  <dcterms:modified xsi:type="dcterms:W3CDTF">2024-09-12T13:45:00Z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