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B404" w14:textId="77777777" w:rsidR="00FC4F1B" w:rsidRDefault="00FC4F1B" w:rsidP="00FC4F1B">
      <w:pPr>
        <w:pStyle w:val="berschrift1"/>
        <w:spacing w:line="276" w:lineRule="auto"/>
      </w:pPr>
      <w:r>
        <w:t>Pöttinger fejrer 25 års såteknik</w:t>
      </w:r>
    </w:p>
    <w:p w14:paraId="7A25E4B3" w14:textId="24DEF252" w:rsidR="00FC4F1B" w:rsidRPr="007B1E78" w:rsidRDefault="00FC4F1B" w:rsidP="00FC4F1B">
      <w:pPr>
        <w:pStyle w:val="berschrift2"/>
      </w:pPr>
      <w:r>
        <w:t>Et kvart århundrede med innovation og præcision</w:t>
      </w:r>
    </w:p>
    <w:p w14:paraId="04F9CF23" w14:textId="7717F8BF" w:rsidR="008411B1" w:rsidRDefault="004B613A" w:rsidP="00BC3EB1">
      <w:r>
        <w:t>Pöttinger tog i 1975 skridtet ind i agerbrugsteknikken med overtagelsen af Bayerische Pflugfabrik i Landsberg am Lech i Østrig. 2001 – for 25 år siden – fulgte den næste milepæl: Med købet af såmaskinefabrikken Rabe i Bernburg i det østlige Tyskland trådte den østrigske virksomhed Pöttinger ind på markedet for såteknik.</w:t>
      </w:r>
    </w:p>
    <w:p w14:paraId="2517367F" w14:textId="33F13E35" w:rsidR="00BE4FB1" w:rsidRDefault="00957C97" w:rsidP="0017303A">
      <w:r>
        <w:t xml:space="preserve">Siden da har Pöttinger løbende udvidet sit sortiment af såmaskiner: De mekaniske såmaskiner VITASEM, de pneumatiske såmaskiner AEROSEM samt TERRASEM-universalsåmaskinerne giver i dag landbrugsbedrifter nye muligheder for præcis udsåning og optimal jordbearbejdning. </w:t>
      </w:r>
    </w:p>
    <w:p w14:paraId="05B00A75" w14:textId="2918A44D" w:rsidR="00BE4FB1" w:rsidRPr="00BE4FB1" w:rsidRDefault="00D50B6F" w:rsidP="00B9519C">
      <w:pPr>
        <w:rPr>
          <w:b/>
          <w:bCs/>
        </w:rPr>
      </w:pPr>
      <w:r>
        <w:rPr>
          <w:b/>
        </w:rPr>
        <w:t>Forbedringer, nye features, priser</w:t>
      </w:r>
    </w:p>
    <w:p w14:paraId="2CB3CA96" w14:textId="77777777" w:rsidR="00D7358A" w:rsidRDefault="003B59D5" w:rsidP="00B9519C">
      <w:r>
        <w:t xml:space="preserve">I 2003 præsenterede Pöttinger TERRASEM på Agritechnica i Hannover og satte med såmaskinen helt nye standarder. I 2009 blev den forbedrede version af VITASEM lanceret – for en endnu mere præcis dosering af såsæd. I 2012 introducerede Pöttinger underfodsgødskning til TERRASEM. Den nye feature gør det muligt at placere næringsstoffer præcist dér, hvor der er brug for dem, nemlig direkte ved kornet. </w:t>
      </w:r>
    </w:p>
    <w:p w14:paraId="0D9CA2B5" w14:textId="3ABCCD57" w:rsidR="00B9519C" w:rsidRPr="00B9519C" w:rsidRDefault="00506AB4" w:rsidP="00B9519C">
      <w:r>
        <w:t xml:space="preserve">I 2013 modtog den nye generation af AEROSEM prisen ”Årets maskine”. Det patenterede ”Intelligent Distribution System” (IDS) sikrer en yderst præcis fordeling af såsæden, mens “Precision Combi Seeding” (PCS) integrerer enkornsteknik i pneumatiske såmaskiner. Ligeledes i 2013 præsenterede Pöttinger FOX-kortkombinationen, som giver endnu større fleksibilitet ved udsåning. </w:t>
      </w:r>
    </w:p>
    <w:p w14:paraId="44ECE535" w14:textId="5BD91F41" w:rsidR="00177437" w:rsidRDefault="00D50B6F" w:rsidP="00D50B6F">
      <w:r>
        <w:t xml:space="preserve">I perioden fra 2019 til 2021 blev der introduceret flere nyheder i AEROSEM-serien. AEROSEM F som fronttank-såmaskine bød på maksimal </w:t>
      </w:r>
      <w:r w:rsidR="00C430E8" w:rsidRPr="00272A13">
        <w:t>ydelse</w:t>
      </w:r>
      <w:r>
        <w:t xml:space="preserve"> takket være sit tryktanksystem. Serien blev udvidet med AEROSEM VT. Den bugserede såmaskinekombination er både kompakt og skånsom mod jorden. Med disse egenskaber passede den perfekt ind i hele seriens høje manøvredygtighed. Nyt i programmet siden 2022 er AMICO-fronttanken med individuelle fordelingssystemer til jordbearbejdningsmaskiner for den optimale kombination af jordbearbejdning, gødning og såning.</w:t>
      </w:r>
    </w:p>
    <w:p w14:paraId="472C42D7" w14:textId="52576BB0" w:rsidR="00D50B6F" w:rsidRPr="00CE2BB1" w:rsidRDefault="00CE2BB1" w:rsidP="00D50B6F">
      <w:pPr>
        <w:rPr>
          <w:b/>
          <w:bCs/>
        </w:rPr>
      </w:pPr>
      <w:r>
        <w:rPr>
          <w:b/>
        </w:rPr>
        <w:lastRenderedPageBreak/>
        <w:t>Overtagelse af MaterMacc og indtræden på markedet for enkornssåteknik</w:t>
      </w:r>
    </w:p>
    <w:p w14:paraId="56D85678" w14:textId="3C0C54CE" w:rsidR="0087469B" w:rsidRDefault="007F52A1" w:rsidP="005D0C76">
      <w:r>
        <w:t xml:space="preserve">I 2022 overtog Pöttinger den italienske producent MaterMacc. Med sammenlægningen blev enkornssåteknik og integrerede nye teknologier til moderne planteavl en del af Pöttingers sortiment. </w:t>
      </w:r>
    </w:p>
    <w:p w14:paraId="680D2BB0" w14:textId="7E0B941C" w:rsidR="00FD46F4" w:rsidRPr="00BA6734" w:rsidRDefault="00A743B5" w:rsidP="005D0C76">
      <w:r>
        <w:t>Siden overtagelsen har Pöttinger med succes videreudviklet fabrikken i San Vito til et kompetencecenter inden for enkornssåteknik. PURO-enkornssåmaskinen er den første fælles udvikling. Den forener både den mangeårige erfaring fra MaterMacc samt Pöttingers landbrugstekniske ekspertise og høje kvalitetsstandarder.</w:t>
      </w:r>
    </w:p>
    <w:p w14:paraId="404B5CF0" w14:textId="19DC49C8" w:rsidR="000C671A" w:rsidRDefault="007F52A1" w:rsidP="007F52A1">
      <w:pPr>
        <w:spacing w:after="120"/>
      </w:pPr>
      <w:r>
        <w:t>Med PURO indledte Pöttinger et nyt kapitel, der viderefører mere end 150 års familiehistorie – med samme ambition som dengang: at bygge maskiner, der gør landmændenes arbejde enklere, mere effektivt og mere succesfuldt.</w:t>
      </w:r>
    </w:p>
    <w:p w14:paraId="213C9A3D" w14:textId="3D506EC0" w:rsidR="00326E8A" w:rsidDel="00EC195D" w:rsidRDefault="00326E8A" w:rsidP="00CF7006">
      <w:pPr>
        <w:spacing w:after="120"/>
        <w:rPr>
          <w:b/>
          <w:bCs/>
        </w:rPr>
      </w:pPr>
    </w:p>
    <w:p w14:paraId="62320D70" w14:textId="77777777" w:rsidR="00CF7006" w:rsidRDefault="00CF7006" w:rsidP="00CF7006">
      <w:pPr>
        <w:spacing w:after="120"/>
        <w:rPr>
          <w:b/>
          <w:bCs/>
        </w:rPr>
      </w:pPr>
    </w:p>
    <w:p w14:paraId="55743736" w14:textId="744DB821" w:rsidR="004F733C" w:rsidRDefault="004F733C" w:rsidP="004F733C">
      <w:pPr>
        <w:spacing w:after="120"/>
        <w:rPr>
          <w:b/>
          <w:bCs/>
        </w:rPr>
      </w:pPr>
      <w:r>
        <w:rPr>
          <w:b/>
        </w:rPr>
        <w:t xml:space="preserve">Billede: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3"/>
        <w:gridCol w:w="4589"/>
      </w:tblGrid>
      <w:tr w:rsidR="004F733C" w14:paraId="79D79FB3" w14:textId="77777777" w:rsidTr="00AB7B74">
        <w:tc>
          <w:tcPr>
            <w:tcW w:w="4390" w:type="dxa"/>
          </w:tcPr>
          <w:p w14:paraId="6676EFC1" w14:textId="68B7336C" w:rsidR="004F733C" w:rsidRDefault="00640F18" w:rsidP="00C3285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7914F" wp14:editId="0882ED0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67945</wp:posOffset>
                  </wp:positionV>
                  <wp:extent cx="1882800" cy="1260000"/>
                  <wp:effectExtent l="0" t="0" r="3175" b="0"/>
                  <wp:wrapNone/>
                  <wp:docPr id="1634968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96889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616487B6" w:rsidR="004F733C" w:rsidRDefault="004F733C" w:rsidP="00C32857">
            <w:pPr>
              <w:spacing w:after="120"/>
              <w:jc w:val="center"/>
            </w:pPr>
          </w:p>
          <w:p w14:paraId="61ED55E9" w14:textId="77777777" w:rsidR="00AB7B74" w:rsidRDefault="00AB7B74" w:rsidP="00C32857">
            <w:pPr>
              <w:spacing w:after="120"/>
              <w:jc w:val="center"/>
            </w:pPr>
          </w:p>
          <w:p w14:paraId="7BD8A77C" w14:textId="77777777" w:rsidR="00AB7B74" w:rsidRPr="00822CE4" w:rsidRDefault="00AB7B74" w:rsidP="00C32857">
            <w:pPr>
              <w:spacing w:after="120"/>
              <w:jc w:val="center"/>
            </w:pPr>
          </w:p>
        </w:tc>
        <w:tc>
          <w:tcPr>
            <w:tcW w:w="4240" w:type="dxa"/>
          </w:tcPr>
          <w:p w14:paraId="419E4139" w14:textId="2296AB10" w:rsidR="004F733C" w:rsidRDefault="008B3403" w:rsidP="00C32857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2D422F" wp14:editId="45B153C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66040</wp:posOffset>
                  </wp:positionV>
                  <wp:extent cx="1854000" cy="1260000"/>
                  <wp:effectExtent l="0" t="0" r="0" b="0"/>
                  <wp:wrapNone/>
                  <wp:docPr id="375274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7489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Default="004F733C" w:rsidP="00C32857">
            <w:pPr>
              <w:spacing w:after="120"/>
              <w:jc w:val="center"/>
            </w:pPr>
          </w:p>
        </w:tc>
      </w:tr>
      <w:tr w:rsidR="004F733C" w:rsidRPr="000A03FF" w14:paraId="494D89B1" w14:textId="77777777" w:rsidTr="00AB7B74">
        <w:tc>
          <w:tcPr>
            <w:tcW w:w="4390" w:type="dxa"/>
          </w:tcPr>
          <w:p w14:paraId="60168FA2" w14:textId="09621730" w:rsidR="004F733C" w:rsidRPr="004F733C" w:rsidRDefault="00640F18" w:rsidP="004F733C">
            <w:pPr>
              <w:pStyle w:val="KeinLeerraum"/>
            </w:pPr>
            <w:r>
              <w:t>Såmaskinefabrikken i Bernburg</w:t>
            </w:r>
          </w:p>
        </w:tc>
        <w:tc>
          <w:tcPr>
            <w:tcW w:w="4240" w:type="dxa"/>
          </w:tcPr>
          <w:p w14:paraId="5C91328F" w14:textId="3798F8F7" w:rsidR="004F733C" w:rsidRPr="004F733C" w:rsidRDefault="008B3403" w:rsidP="004F733C">
            <w:pPr>
              <w:pStyle w:val="KeinLeerraum"/>
            </w:pPr>
            <w:r>
              <w:t>Den aktuelle AEROSEM 3002 ADD</w:t>
            </w:r>
          </w:p>
        </w:tc>
      </w:tr>
      <w:tr w:rsidR="004F733C" w:rsidRPr="000A03FF" w14:paraId="232C353B" w14:textId="77777777" w:rsidTr="00AB7B74">
        <w:tc>
          <w:tcPr>
            <w:tcW w:w="4390" w:type="dxa"/>
          </w:tcPr>
          <w:p w14:paraId="3EA81ACD" w14:textId="3AACC343" w:rsidR="004F733C" w:rsidRPr="00225B2C" w:rsidRDefault="00633608" w:rsidP="00C8279D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sz w:val="20"/>
                </w:rPr>
                <w:t>https://mediapool.poettinger.at/pinaccess/showpin.do?pinCode=r3e8n9e0j9L8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4240" w:type="dxa"/>
          </w:tcPr>
          <w:p w14:paraId="5218F999" w14:textId="4512DCBD" w:rsidR="004F733C" w:rsidRPr="00225B2C" w:rsidRDefault="00794E48" w:rsidP="00C8279D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r>
              <w:rPr>
                <w:rStyle w:val="Hyperlink"/>
                <w:sz w:val="20"/>
              </w:rPr>
              <w:t>https://mediapool.poettinger.at/pinaccess/showpin.do?pinCode=P0b7a4V0P0T5</w:t>
            </w:r>
          </w:p>
        </w:tc>
      </w:tr>
    </w:tbl>
    <w:p w14:paraId="0DF88D07" w14:textId="77777777" w:rsidR="00B42AA7" w:rsidRPr="00223381" w:rsidRDefault="00B42AA7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p w14:paraId="40921ABC" w14:textId="734282C9" w:rsidR="002F2B6E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</w:rPr>
      </w:pPr>
      <w:r>
        <w:rPr>
          <w:snapToGrid w:val="0"/>
          <w:color w:val="000000"/>
        </w:rPr>
        <w:t xml:space="preserve">Flere printoptimerede billeder: </w:t>
      </w:r>
      <w:hyperlink r:id="rId13" w:history="1">
        <w:r>
          <w:rPr>
            <w:rStyle w:val="Hyperlink"/>
            <w:snapToGrid w:val="0"/>
          </w:rPr>
          <w:t>http://www.poettinger.at/presse</w:t>
        </w:r>
      </w:hyperlink>
    </w:p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A369EB">
      <w:headerReference w:type="default" r:id="rId14"/>
      <w:footerReference w:type="default" r:id="rId15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B8F0" w14:textId="77777777" w:rsidR="00BE193F" w:rsidRDefault="00BE193F" w:rsidP="004F733C">
      <w:r>
        <w:separator/>
      </w:r>
    </w:p>
  </w:endnote>
  <w:endnote w:type="continuationSeparator" w:id="0">
    <w:p w14:paraId="0DC3D976" w14:textId="77777777" w:rsidR="00BE193F" w:rsidRDefault="00BE193F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055C1C" w:rsidRDefault="00103F9F" w:rsidP="00CE3D68">
    <w:pPr>
      <w:pStyle w:val="Fuzeile"/>
      <w:rPr>
        <w:sz w:val="44"/>
        <w:szCs w:val="44"/>
      </w:rPr>
    </w:pPr>
  </w:p>
  <w:p w14:paraId="272E302A" w14:textId="51F72273" w:rsidR="00103F9F" w:rsidRPr="00223381" w:rsidRDefault="00103F9F" w:rsidP="00971E45">
    <w:pPr>
      <w:pStyle w:val="Fuzeile"/>
      <w:spacing w:before="0"/>
      <w:rPr>
        <w:lang w:val="de-DE"/>
      </w:rPr>
    </w:pPr>
    <w:r w:rsidRPr="00223381">
      <w:rPr>
        <w:lang w:val="de-DE"/>
      </w:rPr>
      <w:t xml:space="preserve">PÖTTINGER Landtechnik GmbH – </w:t>
    </w:r>
    <w:proofErr w:type="spellStart"/>
    <w:r w:rsidRPr="00223381">
      <w:rPr>
        <w:lang w:val="de-DE"/>
      </w:rPr>
      <w:t>virksomhedskommunikation</w:t>
    </w:r>
    <w:proofErr w:type="spellEnd"/>
  </w:p>
  <w:p w14:paraId="31FA84B0" w14:textId="2F26303D" w:rsidR="00103F9F" w:rsidRPr="00223381" w:rsidRDefault="00103F9F" w:rsidP="00971E45">
    <w:pPr>
      <w:pStyle w:val="Fuzeile"/>
      <w:spacing w:before="0"/>
      <w:rPr>
        <w:lang w:val="de-DE"/>
      </w:rPr>
    </w:pPr>
    <w:r w:rsidRPr="00223381">
      <w:rPr>
        <w:lang w:val="de-DE"/>
      </w:rPr>
      <w:t>Silja Kempinger, Industriegelände 1, A-4710 Grieskirchen</w:t>
    </w:r>
  </w:p>
  <w:p w14:paraId="588B78DC" w14:textId="366C380B" w:rsidR="00103F9F" w:rsidRPr="00223381" w:rsidRDefault="00103F9F" w:rsidP="00971E45">
    <w:pPr>
      <w:pStyle w:val="Fuzeile"/>
      <w:spacing w:before="0"/>
      <w:rPr>
        <w:lang w:val="en-GB"/>
      </w:rPr>
    </w:pPr>
    <w:proofErr w:type="spellStart"/>
    <w:r w:rsidRPr="00223381">
      <w:rPr>
        <w:lang w:val="en-GB"/>
      </w:rPr>
      <w:t>Tlf</w:t>
    </w:r>
    <w:proofErr w:type="spellEnd"/>
    <w:r w:rsidRPr="00223381">
      <w:rPr>
        <w:lang w:val="en-GB"/>
      </w:rPr>
      <w:t>.: +43 7248 600-2415, silja.kempinger@poettinger.at,</w:t>
    </w:r>
    <w:ins w:id="1" w:author="Kempinger Silja" w:date="2026-02-23T11:06:00Z" w16du:dateUtc="2026-02-23T10:06:00Z">
      <w:r w:rsidR="00272A13">
        <w:rPr>
          <w:lang w:val="en-GB"/>
        </w:rPr>
        <w:t xml:space="preserve"> www.poettinger.at</w:t>
      </w:r>
    </w:ins>
    <w:del w:id="2" w:author="Kempinger Silja" w:date="2026-02-23T11:06:00Z" w16du:dateUtc="2026-02-23T10:06:00Z">
      <w:r w:rsidRPr="00223381" w:rsidDel="00272A13">
        <w:rPr>
          <w:lang w:val="en-GB"/>
        </w:rPr>
        <w:delText xml:space="preserve"> </w:delText>
      </w:r>
    </w:del>
    <w:ins w:id="3" w:author="Kempinger Silja" w:date="2026-02-23T11:06:00Z" w16du:dateUtc="2026-02-23T10:06:00Z">
      <w:r w:rsidR="00272A13">
        <w:fldChar w:fldCharType="begin"/>
      </w:r>
      <w:r w:rsidR="00272A13" w:rsidRPr="00272A13">
        <w:rPr>
          <w:lang w:val="en-US"/>
          <w:rPrChange w:id="4" w:author="Kempinger Silja" w:date="2026-02-23T11:06:00Z" w16du:dateUtc="2026-02-23T10:06:00Z">
            <w:rPr/>
          </w:rPrChange>
        </w:rPr>
        <w:instrText>HYPERLINK "http://"</w:instrText>
      </w:r>
      <w:r w:rsidR="00272A13">
        <w:fldChar w:fldCharType="end"/>
      </w:r>
    </w:ins>
    <w:r w:rsidRPr="00223381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383C" w14:textId="77777777" w:rsidR="00BE193F" w:rsidRDefault="00BE193F" w:rsidP="004F733C">
      <w:r>
        <w:separator/>
      </w:r>
    </w:p>
  </w:footnote>
  <w:footnote w:type="continuationSeparator" w:id="0">
    <w:p w14:paraId="67DD2EB5" w14:textId="77777777" w:rsidR="00BE193F" w:rsidRDefault="00BE193F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D11A0B1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Presseinformation februar 2026                                 </w:t>
    </w:r>
  </w:p>
  <w:bookmarkEnd w:id="0"/>
  <w:p w14:paraId="3CBD5C54" w14:textId="77777777" w:rsidR="00103F9F" w:rsidRPr="00D7358A" w:rsidRDefault="00103F9F" w:rsidP="004F733C">
    <w:pPr>
      <w:pStyle w:val="Kopfzeile"/>
      <w:rPr>
        <w:sz w:val="46"/>
        <w:szCs w:val="4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mpinger Silja">
    <w15:presenceInfo w15:providerId="AD" w15:userId="S::Silja.Kempinger@poettinger.at::9e1db3e9-eb2e-40cf-892d-c51bd71cb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69C7"/>
    <w:rsid w:val="000331F5"/>
    <w:rsid w:val="00034F54"/>
    <w:rsid w:val="00036E20"/>
    <w:rsid w:val="00055C1C"/>
    <w:rsid w:val="00063536"/>
    <w:rsid w:val="00085BB5"/>
    <w:rsid w:val="000A3461"/>
    <w:rsid w:val="000A6F6B"/>
    <w:rsid w:val="000B5FDB"/>
    <w:rsid w:val="000C671A"/>
    <w:rsid w:val="000C763B"/>
    <w:rsid w:val="000F0687"/>
    <w:rsid w:val="000F5051"/>
    <w:rsid w:val="00102D21"/>
    <w:rsid w:val="00103F9F"/>
    <w:rsid w:val="00155655"/>
    <w:rsid w:val="00165ABB"/>
    <w:rsid w:val="0017303A"/>
    <w:rsid w:val="00177437"/>
    <w:rsid w:val="00185CC3"/>
    <w:rsid w:val="00191CAC"/>
    <w:rsid w:val="001942A7"/>
    <w:rsid w:val="001A070A"/>
    <w:rsid w:val="001A17B1"/>
    <w:rsid w:val="001A705C"/>
    <w:rsid w:val="001B2686"/>
    <w:rsid w:val="001B3F22"/>
    <w:rsid w:val="001C05BC"/>
    <w:rsid w:val="001C3ADC"/>
    <w:rsid w:val="001D09D1"/>
    <w:rsid w:val="001F1C14"/>
    <w:rsid w:val="001F6CC3"/>
    <w:rsid w:val="00200AE2"/>
    <w:rsid w:val="00206A5B"/>
    <w:rsid w:val="0022126B"/>
    <w:rsid w:val="00222B0F"/>
    <w:rsid w:val="00223381"/>
    <w:rsid w:val="00225B2C"/>
    <w:rsid w:val="00233FAD"/>
    <w:rsid w:val="00237289"/>
    <w:rsid w:val="00241C41"/>
    <w:rsid w:val="00246D15"/>
    <w:rsid w:val="00257C70"/>
    <w:rsid w:val="0026526B"/>
    <w:rsid w:val="002659D2"/>
    <w:rsid w:val="00272A13"/>
    <w:rsid w:val="00290141"/>
    <w:rsid w:val="002B454D"/>
    <w:rsid w:val="002C5F71"/>
    <w:rsid w:val="002F2B6E"/>
    <w:rsid w:val="002F46FF"/>
    <w:rsid w:val="002F6BA7"/>
    <w:rsid w:val="002F7773"/>
    <w:rsid w:val="003157BA"/>
    <w:rsid w:val="00326E8A"/>
    <w:rsid w:val="00331253"/>
    <w:rsid w:val="0033490C"/>
    <w:rsid w:val="00337DD4"/>
    <w:rsid w:val="00341EC1"/>
    <w:rsid w:val="00362A47"/>
    <w:rsid w:val="00376577"/>
    <w:rsid w:val="00386CF9"/>
    <w:rsid w:val="00386DDD"/>
    <w:rsid w:val="0039111F"/>
    <w:rsid w:val="003A10BC"/>
    <w:rsid w:val="003A55BE"/>
    <w:rsid w:val="003B59D5"/>
    <w:rsid w:val="003B743E"/>
    <w:rsid w:val="003B7918"/>
    <w:rsid w:val="003E30B4"/>
    <w:rsid w:val="003E6E3B"/>
    <w:rsid w:val="003F553B"/>
    <w:rsid w:val="004213DC"/>
    <w:rsid w:val="00422D45"/>
    <w:rsid w:val="00426E47"/>
    <w:rsid w:val="0044036E"/>
    <w:rsid w:val="00441249"/>
    <w:rsid w:val="00442FC1"/>
    <w:rsid w:val="00461CF1"/>
    <w:rsid w:val="00464833"/>
    <w:rsid w:val="0048104A"/>
    <w:rsid w:val="00482725"/>
    <w:rsid w:val="00482D5C"/>
    <w:rsid w:val="00484888"/>
    <w:rsid w:val="004949DE"/>
    <w:rsid w:val="004A4175"/>
    <w:rsid w:val="004A589F"/>
    <w:rsid w:val="004A5B70"/>
    <w:rsid w:val="004A5E2F"/>
    <w:rsid w:val="004B613A"/>
    <w:rsid w:val="004B7B4B"/>
    <w:rsid w:val="004C140B"/>
    <w:rsid w:val="004C1980"/>
    <w:rsid w:val="004C683D"/>
    <w:rsid w:val="004E78B1"/>
    <w:rsid w:val="004F0004"/>
    <w:rsid w:val="004F245C"/>
    <w:rsid w:val="004F733C"/>
    <w:rsid w:val="00504797"/>
    <w:rsid w:val="00506AB4"/>
    <w:rsid w:val="005114AA"/>
    <w:rsid w:val="00512A13"/>
    <w:rsid w:val="005172E0"/>
    <w:rsid w:val="00520CC0"/>
    <w:rsid w:val="005353BB"/>
    <w:rsid w:val="00551D2A"/>
    <w:rsid w:val="005548B6"/>
    <w:rsid w:val="00557C65"/>
    <w:rsid w:val="00570912"/>
    <w:rsid w:val="00584DF5"/>
    <w:rsid w:val="0059219C"/>
    <w:rsid w:val="005D0C76"/>
    <w:rsid w:val="005E7E28"/>
    <w:rsid w:val="005F3EC0"/>
    <w:rsid w:val="005F45E6"/>
    <w:rsid w:val="005F6583"/>
    <w:rsid w:val="006009FA"/>
    <w:rsid w:val="0060311F"/>
    <w:rsid w:val="00604DEF"/>
    <w:rsid w:val="006133A9"/>
    <w:rsid w:val="006139FD"/>
    <w:rsid w:val="00633608"/>
    <w:rsid w:val="00640F18"/>
    <w:rsid w:val="00647506"/>
    <w:rsid w:val="00654C99"/>
    <w:rsid w:val="0065672D"/>
    <w:rsid w:val="0067101A"/>
    <w:rsid w:val="0067194B"/>
    <w:rsid w:val="00685C31"/>
    <w:rsid w:val="00694FFA"/>
    <w:rsid w:val="006B74FA"/>
    <w:rsid w:val="006C08D7"/>
    <w:rsid w:val="006C40D7"/>
    <w:rsid w:val="006C7BAD"/>
    <w:rsid w:val="006C7C45"/>
    <w:rsid w:val="006E328E"/>
    <w:rsid w:val="006E71C1"/>
    <w:rsid w:val="006F4127"/>
    <w:rsid w:val="006F5926"/>
    <w:rsid w:val="0070663B"/>
    <w:rsid w:val="00716912"/>
    <w:rsid w:val="00741F27"/>
    <w:rsid w:val="00750227"/>
    <w:rsid w:val="00763227"/>
    <w:rsid w:val="007657E8"/>
    <w:rsid w:val="00766158"/>
    <w:rsid w:val="00781D88"/>
    <w:rsid w:val="0078404E"/>
    <w:rsid w:val="00794E48"/>
    <w:rsid w:val="00797BC5"/>
    <w:rsid w:val="007B2FA5"/>
    <w:rsid w:val="007B4236"/>
    <w:rsid w:val="007C40F1"/>
    <w:rsid w:val="007C5288"/>
    <w:rsid w:val="007C67DC"/>
    <w:rsid w:val="007D0525"/>
    <w:rsid w:val="007E24AB"/>
    <w:rsid w:val="007E7CD1"/>
    <w:rsid w:val="007F3D51"/>
    <w:rsid w:val="007F52A1"/>
    <w:rsid w:val="007F6ABA"/>
    <w:rsid w:val="00802184"/>
    <w:rsid w:val="00802E4E"/>
    <w:rsid w:val="0080513A"/>
    <w:rsid w:val="00805B7F"/>
    <w:rsid w:val="008411B1"/>
    <w:rsid w:val="00841319"/>
    <w:rsid w:val="008433A3"/>
    <w:rsid w:val="00844600"/>
    <w:rsid w:val="00852F61"/>
    <w:rsid w:val="008536F7"/>
    <w:rsid w:val="00857BDB"/>
    <w:rsid w:val="00857E13"/>
    <w:rsid w:val="00861D94"/>
    <w:rsid w:val="00872E3E"/>
    <w:rsid w:val="00873324"/>
    <w:rsid w:val="0087469B"/>
    <w:rsid w:val="00876906"/>
    <w:rsid w:val="008779C1"/>
    <w:rsid w:val="00880323"/>
    <w:rsid w:val="00880DD8"/>
    <w:rsid w:val="00891A37"/>
    <w:rsid w:val="008A76E0"/>
    <w:rsid w:val="008B0E3F"/>
    <w:rsid w:val="008B184C"/>
    <w:rsid w:val="008B3403"/>
    <w:rsid w:val="008C47FE"/>
    <w:rsid w:val="008D19FE"/>
    <w:rsid w:val="008D2F82"/>
    <w:rsid w:val="008E034D"/>
    <w:rsid w:val="008E4A74"/>
    <w:rsid w:val="008E6BC5"/>
    <w:rsid w:val="008F0D60"/>
    <w:rsid w:val="0090249F"/>
    <w:rsid w:val="00906637"/>
    <w:rsid w:val="009113E9"/>
    <w:rsid w:val="00925777"/>
    <w:rsid w:val="00927B81"/>
    <w:rsid w:val="009371CA"/>
    <w:rsid w:val="009502A8"/>
    <w:rsid w:val="00955456"/>
    <w:rsid w:val="00955B13"/>
    <w:rsid w:val="00957C97"/>
    <w:rsid w:val="00961683"/>
    <w:rsid w:val="009676F9"/>
    <w:rsid w:val="00971E45"/>
    <w:rsid w:val="00973414"/>
    <w:rsid w:val="00980317"/>
    <w:rsid w:val="00982498"/>
    <w:rsid w:val="00983B41"/>
    <w:rsid w:val="00987805"/>
    <w:rsid w:val="009942FB"/>
    <w:rsid w:val="009A0055"/>
    <w:rsid w:val="009B16AD"/>
    <w:rsid w:val="009B3858"/>
    <w:rsid w:val="009C6A04"/>
    <w:rsid w:val="009C7926"/>
    <w:rsid w:val="009D5B24"/>
    <w:rsid w:val="009E72D3"/>
    <w:rsid w:val="009F7EEE"/>
    <w:rsid w:val="00A1130A"/>
    <w:rsid w:val="00A12A75"/>
    <w:rsid w:val="00A327AC"/>
    <w:rsid w:val="00A369EB"/>
    <w:rsid w:val="00A457CC"/>
    <w:rsid w:val="00A505B1"/>
    <w:rsid w:val="00A61ECF"/>
    <w:rsid w:val="00A64E76"/>
    <w:rsid w:val="00A743B5"/>
    <w:rsid w:val="00A832E6"/>
    <w:rsid w:val="00A86F45"/>
    <w:rsid w:val="00AA0CB1"/>
    <w:rsid w:val="00AB7B74"/>
    <w:rsid w:val="00AF1A41"/>
    <w:rsid w:val="00AF5741"/>
    <w:rsid w:val="00B02C67"/>
    <w:rsid w:val="00B055BA"/>
    <w:rsid w:val="00B247A9"/>
    <w:rsid w:val="00B2628F"/>
    <w:rsid w:val="00B277B5"/>
    <w:rsid w:val="00B34373"/>
    <w:rsid w:val="00B42AA7"/>
    <w:rsid w:val="00B576BD"/>
    <w:rsid w:val="00B61C82"/>
    <w:rsid w:val="00B655A8"/>
    <w:rsid w:val="00B72946"/>
    <w:rsid w:val="00B7607E"/>
    <w:rsid w:val="00B90C22"/>
    <w:rsid w:val="00B91A14"/>
    <w:rsid w:val="00B9519C"/>
    <w:rsid w:val="00BA2C97"/>
    <w:rsid w:val="00BA4BF0"/>
    <w:rsid w:val="00BA6734"/>
    <w:rsid w:val="00BB0CB1"/>
    <w:rsid w:val="00BC2164"/>
    <w:rsid w:val="00BC3EB1"/>
    <w:rsid w:val="00BC48BF"/>
    <w:rsid w:val="00BC4D1E"/>
    <w:rsid w:val="00BD3650"/>
    <w:rsid w:val="00BD5F90"/>
    <w:rsid w:val="00BE193F"/>
    <w:rsid w:val="00BE3A60"/>
    <w:rsid w:val="00BE4FB1"/>
    <w:rsid w:val="00C028D0"/>
    <w:rsid w:val="00C105BA"/>
    <w:rsid w:val="00C10C83"/>
    <w:rsid w:val="00C1295F"/>
    <w:rsid w:val="00C21184"/>
    <w:rsid w:val="00C22E2A"/>
    <w:rsid w:val="00C30A7D"/>
    <w:rsid w:val="00C32B2C"/>
    <w:rsid w:val="00C430E8"/>
    <w:rsid w:val="00C462E7"/>
    <w:rsid w:val="00C52C5B"/>
    <w:rsid w:val="00C54D39"/>
    <w:rsid w:val="00C62C98"/>
    <w:rsid w:val="00C660C4"/>
    <w:rsid w:val="00C73738"/>
    <w:rsid w:val="00C77DB8"/>
    <w:rsid w:val="00C8279D"/>
    <w:rsid w:val="00C85E20"/>
    <w:rsid w:val="00C86C03"/>
    <w:rsid w:val="00C92046"/>
    <w:rsid w:val="00CA626B"/>
    <w:rsid w:val="00CC201C"/>
    <w:rsid w:val="00CC24E2"/>
    <w:rsid w:val="00CC405F"/>
    <w:rsid w:val="00CC6A9A"/>
    <w:rsid w:val="00CE1751"/>
    <w:rsid w:val="00CE2BB1"/>
    <w:rsid w:val="00CE2E74"/>
    <w:rsid w:val="00CE3D68"/>
    <w:rsid w:val="00CE6F52"/>
    <w:rsid w:val="00CF4ACA"/>
    <w:rsid w:val="00CF5E79"/>
    <w:rsid w:val="00CF7006"/>
    <w:rsid w:val="00D06D4E"/>
    <w:rsid w:val="00D134C5"/>
    <w:rsid w:val="00D1645A"/>
    <w:rsid w:val="00D16898"/>
    <w:rsid w:val="00D21012"/>
    <w:rsid w:val="00D4118E"/>
    <w:rsid w:val="00D430C1"/>
    <w:rsid w:val="00D50B6F"/>
    <w:rsid w:val="00D70597"/>
    <w:rsid w:val="00D7358A"/>
    <w:rsid w:val="00D74CFA"/>
    <w:rsid w:val="00D91389"/>
    <w:rsid w:val="00D934A3"/>
    <w:rsid w:val="00D94BA2"/>
    <w:rsid w:val="00D9516F"/>
    <w:rsid w:val="00DB02BA"/>
    <w:rsid w:val="00DB642A"/>
    <w:rsid w:val="00DC6F11"/>
    <w:rsid w:val="00DD1C2E"/>
    <w:rsid w:val="00DD6A8E"/>
    <w:rsid w:val="00DE2EAE"/>
    <w:rsid w:val="00DE2F86"/>
    <w:rsid w:val="00DE441C"/>
    <w:rsid w:val="00DE47C2"/>
    <w:rsid w:val="00DE71BB"/>
    <w:rsid w:val="00DF114C"/>
    <w:rsid w:val="00DF73CA"/>
    <w:rsid w:val="00E07CF7"/>
    <w:rsid w:val="00E16A9E"/>
    <w:rsid w:val="00E17A1A"/>
    <w:rsid w:val="00E43FA1"/>
    <w:rsid w:val="00E538C5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B40DC"/>
    <w:rsid w:val="00EB74A5"/>
    <w:rsid w:val="00EC195D"/>
    <w:rsid w:val="00EE2095"/>
    <w:rsid w:val="00EE5575"/>
    <w:rsid w:val="00F033DB"/>
    <w:rsid w:val="00F102E4"/>
    <w:rsid w:val="00F1093C"/>
    <w:rsid w:val="00F16E5E"/>
    <w:rsid w:val="00F47B56"/>
    <w:rsid w:val="00F61416"/>
    <w:rsid w:val="00F70E5C"/>
    <w:rsid w:val="00F819F9"/>
    <w:rsid w:val="00F86385"/>
    <w:rsid w:val="00F91077"/>
    <w:rsid w:val="00FA03C5"/>
    <w:rsid w:val="00FA205A"/>
    <w:rsid w:val="00FC4F1B"/>
    <w:rsid w:val="00FD1D72"/>
    <w:rsid w:val="00FD3322"/>
    <w:rsid w:val="00FD46F4"/>
    <w:rsid w:val="00FD7CF4"/>
    <w:rsid w:val="00FE7D1C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a-DK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a-D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a-DK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a-DK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60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102E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ettinger.at/pres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pool.poettinger.at/pinaccess/showpin.do?pinCode=r3e8n9e0j9L8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8175-C8A7-4FD6-844D-43C77332A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3ACB9-3AE7-4D1C-8D5E-8D8015861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8C221-6C1D-4BFE-9D6F-DEC854BEC25D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4.xml><?xml version="1.0" encoding="utf-8"?>
<ds:datastoreItem xmlns:ds="http://schemas.openxmlformats.org/officeDocument/2006/customXml" ds:itemID="{EC27E363-1495-4EF4-A82C-F256DDF23A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2696</Characters>
  <Application>Microsoft Office Word</Application>
  <DocSecurity>0</DocSecurity>
  <Lines>57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3</cp:revision>
  <dcterms:created xsi:type="dcterms:W3CDTF">2026-02-23T10:07:00Z</dcterms:created>
  <dcterms:modified xsi:type="dcterms:W3CDTF">2026-03-05T07:38:00Z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