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B404" w14:textId="77777777" w:rsidR="00FC4F1B" w:rsidRDefault="00FC4F1B" w:rsidP="00FC4F1B">
      <w:pPr>
        <w:pStyle w:val="berschrift1"/>
        <w:spacing w:line="276" w:lineRule="auto"/>
      </w:pPr>
      <w:proofErr w:type="spellStart"/>
      <w:r>
        <w:t>Pöttinger</w:t>
      </w:r>
      <w:proofErr w:type="spellEnd"/>
      <w:r>
        <w:t xml:space="preserve"> świętuje 25 lat techniki siewu</w:t>
      </w:r>
    </w:p>
    <w:p w14:paraId="7A25E4B3" w14:textId="24DEF252" w:rsidR="00FC4F1B" w:rsidRPr="007B1E78" w:rsidRDefault="00FC4F1B" w:rsidP="00FC4F1B">
      <w:pPr>
        <w:pStyle w:val="berschrift2"/>
      </w:pPr>
      <w:r>
        <w:t>Ćwierć wieku innowacji i precyzji</w:t>
      </w:r>
    </w:p>
    <w:p w14:paraId="04F9CF23" w14:textId="7717F8BF" w:rsidR="008411B1" w:rsidRDefault="004B613A" w:rsidP="00BC3EB1">
      <w:proofErr w:type="spellStart"/>
      <w:r>
        <w:t>Pöttinger</w:t>
      </w:r>
      <w:proofErr w:type="spellEnd"/>
      <w:r>
        <w:t xml:space="preserve">, wówczas jako specjalista od maszyn do zbioru zielonek, wkracza na rynek maszyn do uprawy gleby w 1975 r., przejmując bawarską fabrykę pługów w </w:t>
      </w:r>
      <w:proofErr w:type="spellStart"/>
      <w:r>
        <w:t>Landsbergu</w:t>
      </w:r>
      <w:proofErr w:type="spellEnd"/>
      <w:r>
        <w:t xml:space="preserve"> nad rzeką Lech. 2001 – 25  lat temu – to rok, w którym wydarzył się kolejny kamień milowy w historii firmy: kupując fabrykę technologii siewu </w:t>
      </w:r>
      <w:proofErr w:type="spellStart"/>
      <w:r>
        <w:t>Rabe</w:t>
      </w:r>
      <w:proofErr w:type="spellEnd"/>
      <w:r>
        <w:t xml:space="preserve"> w </w:t>
      </w:r>
      <w:proofErr w:type="spellStart"/>
      <w:r>
        <w:t>Bernburgu</w:t>
      </w:r>
      <w:proofErr w:type="spellEnd"/>
      <w:r>
        <w:t xml:space="preserve"> we wschodnich Niemczech, austriacki przedsiębiorca wszedł na rynek technologii siewu.</w:t>
      </w:r>
    </w:p>
    <w:p w14:paraId="2A581EA7" w14:textId="73565E13" w:rsidR="00923AB3" w:rsidRDefault="00957C97" w:rsidP="0017303A">
      <w:r>
        <w:t xml:space="preserve">Od tego czasu firma </w:t>
      </w:r>
      <w:proofErr w:type="spellStart"/>
      <w:r>
        <w:t>Pöttinger</w:t>
      </w:r>
      <w:proofErr w:type="spellEnd"/>
      <w:r>
        <w:t xml:space="preserve"> stale poszerzała swoją ofertę siewników: mechaniczne siewniki VITASEM, pneumatyczne siewniki AEROSEM oraz uniwersalne siewniki TERRASEM zapewniają gospodarstwom rolnym nowe możliwości precyzyjnego siewu i optymalnej uprawy gleby. </w:t>
      </w:r>
    </w:p>
    <w:p w14:paraId="05B00A75" w14:textId="2918A44D" w:rsidR="00BE4FB1" w:rsidRPr="00BE4FB1" w:rsidRDefault="00D50B6F" w:rsidP="00B9519C">
      <w:pPr>
        <w:rPr>
          <w:b/>
          <w:bCs/>
        </w:rPr>
      </w:pPr>
      <w:r>
        <w:rPr>
          <w:b/>
        </w:rPr>
        <w:t>Ulepszenia, nowe funkcje, nagrody</w:t>
      </w:r>
    </w:p>
    <w:p w14:paraId="2CB3CA96" w14:textId="77777777" w:rsidR="00D7358A" w:rsidRDefault="003B59D5" w:rsidP="00B9519C">
      <w:r>
        <w:t xml:space="preserve">W 2003 roku </w:t>
      </w:r>
      <w:proofErr w:type="spellStart"/>
      <w:r>
        <w:t>Pöttinger</w:t>
      </w:r>
      <w:proofErr w:type="spellEnd"/>
      <w:r>
        <w:t xml:space="preserve"> zaprezentował siewnik TERRASEM na targach </w:t>
      </w:r>
      <w:proofErr w:type="spellStart"/>
      <w:r>
        <w:t>Agritechnica</w:t>
      </w:r>
      <w:proofErr w:type="spellEnd"/>
      <w:r>
        <w:t xml:space="preserve"> w Hanowerze i wyznaczył nowe standardy w technologii siewu w </w:t>
      </w:r>
      <w:proofErr w:type="spellStart"/>
      <w:r>
        <w:t>mulcz</w:t>
      </w:r>
      <w:proofErr w:type="spellEnd"/>
      <w:r>
        <w:t xml:space="preserve">. W 2009 na rynku pojawiła się ulepszona wersja siewnika VITASEM – z jeszcze dokładniejszym dozowaniem nasion. W 2012 roku </w:t>
      </w:r>
      <w:proofErr w:type="spellStart"/>
      <w:r>
        <w:t>Pöttinger</w:t>
      </w:r>
      <w:proofErr w:type="spellEnd"/>
      <w:r>
        <w:t xml:space="preserve"> wprowadził w siewnikach TERRASEM możliwość podsiewu nawozu. Ta nowa funkcja umożliwiła umieszczanie składników odżywczych dokładnie tam, gdzie są potrzebne: bezpośrednio przy nasionach.</w:t>
      </w:r>
      <w:r>
        <w:cr/>
      </w:r>
      <w:del w:id="0" w:author="Tyrakowska Edyta" w:date="2026-01-27T11:12:00Z" w16du:dateUtc="2026-01-27T10:12:00Z">
        <w:r w:rsidDel="00923AB3">
          <w:br/>
        </w:r>
      </w:del>
      <w:del w:id="1" w:author="Tyrakowska Edyta" w:date="2026-01-27T11:11:00Z" w16du:dateUtc="2026-01-27T10:11:00Z">
        <w:r w:rsidDel="00923AB3">
          <w:delText xml:space="preserve"> </w:delText>
        </w:r>
      </w:del>
    </w:p>
    <w:p w14:paraId="0D9CA2B5" w14:textId="3ABCCD57" w:rsidR="00B9519C" w:rsidRPr="00B9519C" w:rsidRDefault="00506AB4" w:rsidP="00B9519C">
      <w:r>
        <w:t xml:space="preserve">W 2013 roku nowa generacja pneumatycznego siewnika AEROSEM otrzymała nagrodę „Maszyna Roku". Siewnik ten wyposażony w opatentowany „Inteligentny System Dystrybucji” IDS umożliwił niezwykle precyzyjną dystrybucję nasion, natomiast „Precision Combi </w:t>
      </w:r>
      <w:proofErr w:type="spellStart"/>
      <w:r>
        <w:t>Seeding</w:t>
      </w:r>
      <w:proofErr w:type="spellEnd"/>
      <w:r>
        <w:t xml:space="preserve">” PCS zintegrował w siewniku rzędowym technologię siewu punktowego. Również w roku 2013, </w:t>
      </w:r>
      <w:proofErr w:type="spellStart"/>
      <w:r>
        <w:t>Pöttinger</w:t>
      </w:r>
      <w:proofErr w:type="spellEnd"/>
      <w:r>
        <w:t xml:space="preserve"> zaprezentował krótką kombinację FOX, która zaoferowała jeszcze większą elastyczność pracy podczas siewu. </w:t>
      </w:r>
    </w:p>
    <w:p w14:paraId="5BED14F7" w14:textId="45FCF2D1" w:rsidR="00923AB3" w:rsidRDefault="00D50B6F" w:rsidP="00D50B6F">
      <w:r>
        <w:t xml:space="preserve">W latach 2019–2021 w typoszeregu AEROSEM wprowadzono kolejne innowacje. AEROSEM F, jako siewnik z przednim, wyposażonym w system ciśnieniowy zbiornikiem, oferuje maksymalną efektywność pracy. Typoszereg został ponadto </w:t>
      </w:r>
      <w:r>
        <w:lastRenderedPageBreak/>
        <w:t>rozszerzony o siewnik AEROSEM VT. Ta ciągana kombinacja uprawowo-siewna charakteryzuje się kompaktową budową i zapewnia ochronę gleby. Cechy te są typowe dla całego typoszeregu. Nowością w portfolio od roku 2022 jest zbiornik przedni AMICO wraz z indywidualnym systemem dystrybucji do maszyn uprawowych,  który umożliwia optymalne połączenie uprawy gleby, nawożenia i siewu.</w:t>
      </w:r>
    </w:p>
    <w:p w14:paraId="472C42D7" w14:textId="52576BB0" w:rsidR="00D50B6F" w:rsidRPr="00CE2BB1" w:rsidRDefault="00CE2BB1" w:rsidP="00D50B6F">
      <w:pPr>
        <w:rPr>
          <w:b/>
          <w:bCs/>
        </w:rPr>
      </w:pPr>
      <w:r>
        <w:rPr>
          <w:b/>
        </w:rPr>
        <w:t xml:space="preserve">Przejęcie </w:t>
      </w:r>
      <w:proofErr w:type="spellStart"/>
      <w:r>
        <w:rPr>
          <w:b/>
        </w:rPr>
        <w:t>MaterMacc</w:t>
      </w:r>
      <w:proofErr w:type="spellEnd"/>
      <w:r>
        <w:rPr>
          <w:b/>
        </w:rPr>
        <w:t xml:space="preserve"> i wejście na rynek technologii siewu precyzyjnego</w:t>
      </w:r>
    </w:p>
    <w:p w14:paraId="56D85678" w14:textId="3C0C54CE" w:rsidR="0087469B" w:rsidRDefault="007F52A1" w:rsidP="005D0C76">
      <w:r>
        <w:t xml:space="preserve">W 2022r. </w:t>
      </w:r>
      <w:proofErr w:type="spellStart"/>
      <w:r>
        <w:t>Pöttinger</w:t>
      </w:r>
      <w:proofErr w:type="spellEnd"/>
      <w:r>
        <w:t xml:space="preserve"> przejął włoską firmę </w:t>
      </w:r>
      <w:proofErr w:type="spellStart"/>
      <w:r>
        <w:t>MaterMacc</w:t>
      </w:r>
      <w:proofErr w:type="spellEnd"/>
      <w:r>
        <w:t xml:space="preserve">. Dzięki fuzji firma </w:t>
      </w:r>
      <w:proofErr w:type="spellStart"/>
      <w:r>
        <w:t>Pöttinger</w:t>
      </w:r>
      <w:proofErr w:type="spellEnd"/>
      <w:r>
        <w:t xml:space="preserve"> wprowadziła do swojej oferty technologię siewu punktowego oraz nowe technologie dla nowoczesnego rolnictwa. </w:t>
      </w:r>
    </w:p>
    <w:p w14:paraId="680D2BB0" w14:textId="7E0B941C" w:rsidR="00FD46F4" w:rsidRPr="00BA6734" w:rsidRDefault="00A743B5" w:rsidP="005D0C76">
      <w:r>
        <w:t xml:space="preserve">Od czasu przejęcia </w:t>
      </w:r>
      <w:proofErr w:type="spellStart"/>
      <w:r>
        <w:t>Pöttinger</w:t>
      </w:r>
      <w:proofErr w:type="spellEnd"/>
      <w:r>
        <w:t xml:space="preserve"> z powodzeniem zmodernizował zakład produkcyjny w San Vito i przekształcił go w centrum kompetencji w zakresie technologii siewu precyzyjnego. Siewnik do siewu punktowego PURO jest pierwszym wspólnym projektem. W nowym siewniku wykorzystano wieloletnie doświadczenie firmy </w:t>
      </w:r>
      <w:proofErr w:type="spellStart"/>
      <w:r>
        <w:t>MaterMacc</w:t>
      </w:r>
      <w:proofErr w:type="spellEnd"/>
      <w:r>
        <w:t xml:space="preserve"> oraz fachową wiedzę techniczną i standardy jakości firmy </w:t>
      </w:r>
      <w:proofErr w:type="spellStart"/>
      <w:r>
        <w:t>Pöttinger</w:t>
      </w:r>
      <w:proofErr w:type="spellEnd"/>
      <w:r>
        <w:t>.</w:t>
      </w:r>
    </w:p>
    <w:p w14:paraId="404B5CF0" w14:textId="19DC49C8" w:rsidR="000C671A" w:rsidDel="00923AB3" w:rsidRDefault="007F52A1" w:rsidP="007F52A1">
      <w:pPr>
        <w:spacing w:after="120"/>
        <w:rPr>
          <w:del w:id="2" w:author="Tyrakowska Edyta" w:date="2026-01-27T11:12:00Z" w16du:dateUtc="2026-01-27T10:12:00Z"/>
        </w:rPr>
      </w:pPr>
      <w:r>
        <w:t xml:space="preserve">Tym nowym projektem </w:t>
      </w:r>
      <w:proofErr w:type="spellStart"/>
      <w:r>
        <w:t>Pöttinger</w:t>
      </w:r>
      <w:proofErr w:type="spellEnd"/>
      <w:r>
        <w:t xml:space="preserve"> otwiera nowy rozdział swojej ponad 150-letniej historii – stawiając sobie wciąż ten sam cel: budowę maszyn, które są bardziej wydajne, ułatwią życie rolnikom i przyczyniają się do ich sukcesu.</w:t>
      </w:r>
    </w:p>
    <w:p w14:paraId="213C9A3D" w14:textId="3D506EC0" w:rsidR="00326E8A" w:rsidDel="00EC195D" w:rsidRDefault="00326E8A" w:rsidP="00CF7006">
      <w:pPr>
        <w:spacing w:after="120"/>
        <w:rPr>
          <w:b/>
          <w:bCs/>
        </w:rPr>
      </w:pPr>
    </w:p>
    <w:p w14:paraId="62320D70" w14:textId="77777777" w:rsidR="00CF7006" w:rsidRDefault="00CF7006" w:rsidP="00CF7006">
      <w:pPr>
        <w:spacing w:after="120"/>
        <w:rPr>
          <w:b/>
          <w:bCs/>
        </w:rPr>
      </w:pPr>
    </w:p>
    <w:p w14:paraId="55743736" w14:textId="744DB821" w:rsidR="004F733C" w:rsidRDefault="004F733C" w:rsidP="004F733C">
      <w:pPr>
        <w:spacing w:after="120"/>
        <w:rPr>
          <w:b/>
          <w:bCs/>
        </w:rPr>
      </w:pPr>
      <w:r>
        <w:rPr>
          <w:b/>
        </w:rPr>
        <w:t xml:space="preserve">Podgląd zdjęć: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3"/>
        <w:gridCol w:w="4589"/>
      </w:tblGrid>
      <w:tr w:rsidR="004F733C" w14:paraId="79D79FB3" w14:textId="77777777" w:rsidTr="00AB7B74">
        <w:tc>
          <w:tcPr>
            <w:tcW w:w="4390" w:type="dxa"/>
          </w:tcPr>
          <w:p w14:paraId="6676EFC1" w14:textId="68B7336C" w:rsidR="004F733C" w:rsidRDefault="00640F18" w:rsidP="00C3285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7914F" wp14:editId="0882ED0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67945</wp:posOffset>
                  </wp:positionV>
                  <wp:extent cx="1882800" cy="1260000"/>
                  <wp:effectExtent l="0" t="0" r="3175" b="0"/>
                  <wp:wrapNone/>
                  <wp:docPr id="1634968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96889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616487B6" w:rsidR="004F733C" w:rsidRDefault="004F733C" w:rsidP="00C32857">
            <w:pPr>
              <w:spacing w:after="120"/>
              <w:jc w:val="center"/>
            </w:pPr>
          </w:p>
          <w:p w14:paraId="61ED55E9" w14:textId="77777777" w:rsidR="00AB7B74" w:rsidRDefault="00AB7B74" w:rsidP="00C32857">
            <w:pPr>
              <w:spacing w:after="120"/>
              <w:jc w:val="center"/>
            </w:pPr>
          </w:p>
          <w:p w14:paraId="7BD8A77C" w14:textId="77777777" w:rsidR="00AB7B74" w:rsidRPr="00822CE4" w:rsidRDefault="00AB7B74" w:rsidP="00C32857">
            <w:pPr>
              <w:spacing w:after="120"/>
              <w:jc w:val="center"/>
            </w:pPr>
          </w:p>
        </w:tc>
        <w:tc>
          <w:tcPr>
            <w:tcW w:w="4240" w:type="dxa"/>
          </w:tcPr>
          <w:p w14:paraId="419E4139" w14:textId="2296AB10" w:rsidR="004F733C" w:rsidRDefault="008B3403" w:rsidP="00C32857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2D422F" wp14:editId="45B153C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66040</wp:posOffset>
                  </wp:positionV>
                  <wp:extent cx="1854000" cy="1260000"/>
                  <wp:effectExtent l="0" t="0" r="0" b="0"/>
                  <wp:wrapNone/>
                  <wp:docPr id="375274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748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Default="004F733C" w:rsidP="00C32857">
            <w:pPr>
              <w:spacing w:after="120"/>
              <w:jc w:val="center"/>
            </w:pPr>
          </w:p>
        </w:tc>
      </w:tr>
      <w:tr w:rsidR="004F733C" w:rsidRPr="000A03FF" w14:paraId="494D89B1" w14:textId="77777777" w:rsidTr="00AB7B74">
        <w:tc>
          <w:tcPr>
            <w:tcW w:w="4390" w:type="dxa"/>
          </w:tcPr>
          <w:p w14:paraId="60168FA2" w14:textId="09621730" w:rsidR="004F733C" w:rsidRPr="004F733C" w:rsidRDefault="00640F18" w:rsidP="004F733C">
            <w:pPr>
              <w:pStyle w:val="KeinLeerraum"/>
            </w:pPr>
            <w:r>
              <w:t xml:space="preserve">Fabryka w </w:t>
            </w:r>
            <w:proofErr w:type="spellStart"/>
            <w:r>
              <w:t>Bernburgu</w:t>
            </w:r>
            <w:proofErr w:type="spellEnd"/>
          </w:p>
        </w:tc>
        <w:tc>
          <w:tcPr>
            <w:tcW w:w="4240" w:type="dxa"/>
          </w:tcPr>
          <w:p w14:paraId="5C91328F" w14:textId="3798F8F7" w:rsidR="004F733C" w:rsidRPr="004F733C" w:rsidRDefault="008B3403" w:rsidP="004F733C">
            <w:pPr>
              <w:pStyle w:val="KeinLeerraum"/>
            </w:pPr>
            <w:r>
              <w:t>Dzisiejszy AEROSEM 3002 ADD</w:t>
            </w:r>
          </w:p>
        </w:tc>
      </w:tr>
      <w:tr w:rsidR="004F733C" w:rsidRPr="000A03FF" w14:paraId="232C353B" w14:textId="77777777" w:rsidTr="00AB7B74">
        <w:tc>
          <w:tcPr>
            <w:tcW w:w="4390" w:type="dxa"/>
          </w:tcPr>
          <w:p w14:paraId="3EA81ACD" w14:textId="3AACC343" w:rsidR="004F733C" w:rsidRPr="00225B2C" w:rsidRDefault="00633608" w:rsidP="00C8279D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sz w:val="20"/>
                </w:rPr>
                <w:t>https://mediapool.poettinger.at/pinaccess/showpin.do?pinCode=r3e8n9e0j9L8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40" w:type="dxa"/>
          </w:tcPr>
          <w:p w14:paraId="5218F999" w14:textId="4512DCBD" w:rsidR="004F733C" w:rsidRPr="00225B2C" w:rsidRDefault="00794E48" w:rsidP="00C8279D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https://mediapool.poettinger.at/pinaccess/showpin.do?pinCode=P0b7a4V0P0T5</w:t>
            </w:r>
          </w:p>
        </w:tc>
      </w:tr>
    </w:tbl>
    <w:p w14:paraId="0DF88D07" w14:textId="77777777" w:rsidR="00B42AA7" w:rsidRPr="00923AB3" w:rsidDel="00855E96" w:rsidRDefault="00B42AA7" w:rsidP="00C86C03">
      <w:pPr>
        <w:widowControl w:val="0"/>
        <w:autoSpaceDE w:val="0"/>
        <w:autoSpaceDN w:val="0"/>
        <w:adjustRightInd w:val="0"/>
        <w:rPr>
          <w:del w:id="3" w:author="Tyrakowska Edyta" w:date="2026-02-09T11:27:00Z" w16du:dateUtc="2026-02-09T10:27:00Z"/>
          <w:snapToGrid w:val="0"/>
          <w:color w:val="000000"/>
          <w:lang w:eastAsia="de-DE"/>
          <w:rPrChange w:id="4" w:author="Tyrakowska Edyta" w:date="2026-01-27T11:09:00Z" w16du:dateUtc="2026-01-27T10:09:00Z">
            <w:rPr>
              <w:del w:id="5" w:author="Tyrakowska Edyta" w:date="2026-02-09T11:27:00Z" w16du:dateUtc="2026-02-09T10:27:00Z"/>
              <w:snapToGrid w:val="0"/>
              <w:color w:val="000000"/>
              <w:lang w:val="de-DE" w:eastAsia="de-DE"/>
            </w:rPr>
          </w:rPrChange>
        </w:rPr>
      </w:pPr>
    </w:p>
    <w:p w14:paraId="40921ABC" w14:textId="73129019" w:rsidR="002F2B6E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</w:rPr>
      </w:pPr>
      <w:r>
        <w:rPr>
          <w:snapToGrid w:val="0"/>
          <w:color w:val="000000"/>
        </w:rPr>
        <w:t>Pozostałe zdjęcia w jakości do druku:</w:t>
      </w:r>
      <w:ins w:id="6" w:author="Tyrakowska Edyta" w:date="2026-01-27T11:09:00Z" w16du:dateUtc="2026-01-27T10:09:00Z">
        <w:r w:rsidR="00923AB3">
          <w:rPr>
            <w:snapToGrid w:val="0"/>
            <w:color w:val="000000"/>
          </w:rPr>
          <w:t xml:space="preserve"> </w:t>
        </w:r>
      </w:ins>
      <w:ins w:id="7" w:author="Tyrakowska Edyta" w:date="2026-01-27T11:11:00Z" w16du:dateUtc="2026-01-27T10:11:00Z">
        <w:r w:rsidR="00923AB3">
          <w:rPr>
            <w:snapToGrid w:val="0"/>
          </w:rPr>
          <w:fldChar w:fldCharType="begin"/>
        </w:r>
        <w:r w:rsidR="00923AB3">
          <w:rPr>
            <w:snapToGrid w:val="0"/>
          </w:rPr>
          <w:instrText>HYPERLINK "</w:instrText>
        </w:r>
      </w:ins>
      <w:r w:rsidR="00923AB3" w:rsidRPr="00923AB3">
        <w:rPr>
          <w:rPrChange w:id="8" w:author="Tyrakowska Edyta" w:date="2026-01-27T11:11:00Z" w16du:dateUtc="2026-01-27T10:11:00Z">
            <w:rPr>
              <w:rStyle w:val="Hyperlink"/>
              <w:snapToGrid w:val="0"/>
            </w:rPr>
          </w:rPrChange>
        </w:rPr>
        <w:instrText>http://www.poettinger.at/presse</w:instrText>
      </w:r>
      <w:ins w:id="9" w:author="Tyrakowska Edyta" w:date="2026-01-27T11:11:00Z" w16du:dateUtc="2026-01-27T10:11:00Z">
        <w:r w:rsidR="00923AB3">
          <w:rPr>
            <w:snapToGrid w:val="0"/>
          </w:rPr>
          <w:instrText>"</w:instrText>
        </w:r>
        <w:r w:rsidR="00923AB3">
          <w:rPr>
            <w:snapToGrid w:val="0"/>
          </w:rPr>
        </w:r>
        <w:r w:rsidR="00923AB3">
          <w:rPr>
            <w:snapToGrid w:val="0"/>
          </w:rPr>
          <w:fldChar w:fldCharType="separate"/>
        </w:r>
      </w:ins>
      <w:r w:rsidR="00923AB3" w:rsidRPr="00923AB3">
        <w:rPr>
          <w:rStyle w:val="Hyperlink"/>
          <w:snapToGrid w:val="0"/>
        </w:rPr>
        <w:t>http://www.poettinger.at/presse</w:t>
      </w:r>
      <w:ins w:id="10" w:author="Tyrakowska Edyta" w:date="2026-01-27T11:11:00Z" w16du:dateUtc="2026-01-27T10:11:00Z">
        <w:r w:rsidR="00923AB3">
          <w:rPr>
            <w:snapToGrid w:val="0"/>
          </w:rPr>
          <w:fldChar w:fldCharType="end"/>
        </w:r>
      </w:ins>
    </w:p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A369EB">
      <w:headerReference w:type="default" r:id="rId12"/>
      <w:footerReference w:type="defaul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50BB" w14:textId="77777777" w:rsidR="004E78B1" w:rsidRDefault="004E78B1" w:rsidP="004F733C">
      <w:r>
        <w:separator/>
      </w:r>
    </w:p>
  </w:endnote>
  <w:endnote w:type="continuationSeparator" w:id="0">
    <w:p w14:paraId="71E135B3" w14:textId="77777777" w:rsidR="004E78B1" w:rsidRDefault="004E78B1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055C1C" w:rsidRDefault="00103F9F" w:rsidP="00CE3D68">
    <w:pPr>
      <w:pStyle w:val="Fuzeile"/>
      <w:rPr>
        <w:sz w:val="44"/>
        <w:szCs w:val="44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>PÖTTINGER Polska Sp. z o.o.</w:t>
    </w:r>
  </w:p>
  <w:p w14:paraId="31FA84B0" w14:textId="2F26303D" w:rsidR="00103F9F" w:rsidRPr="00CE3D68" w:rsidRDefault="00103F9F" w:rsidP="00971E45">
    <w:pPr>
      <w:pStyle w:val="Fuzeile"/>
      <w:spacing w:before="0"/>
    </w:pPr>
    <w:r>
      <w:t>Edyta Tyrakowska, ul. Skawińska 22, 61-333 Poznań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Tel.: +48 603 770 957, edyta.tyrakowska@poetinger.at, </w:t>
    </w:r>
    <w:hyperlink r:id="rId1" w:history="1">
      <w:r>
        <w:t>www.poettinger.at_pl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F75A" w14:textId="77777777" w:rsidR="004E78B1" w:rsidRDefault="004E78B1" w:rsidP="004F733C">
      <w:r>
        <w:separator/>
      </w:r>
    </w:p>
  </w:footnote>
  <w:footnote w:type="continuationSeparator" w:id="0">
    <w:p w14:paraId="2C940D2B" w14:textId="77777777" w:rsidR="004E78B1" w:rsidRDefault="004E78B1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D11A0B1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11" w:name="_Hlk211338492"/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Informacja prasowa, luty 2026                                 </w:t>
    </w:r>
  </w:p>
  <w:bookmarkEnd w:id="11"/>
  <w:p w14:paraId="3CBD5C54" w14:textId="77777777" w:rsidR="00103F9F" w:rsidRPr="00D7358A" w:rsidRDefault="00103F9F" w:rsidP="004F733C">
    <w:pPr>
      <w:pStyle w:val="Kopfzeile"/>
      <w:rPr>
        <w:sz w:val="46"/>
        <w:szCs w:val="4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yrakowska Edyta">
    <w15:presenceInfo w15:providerId="AD" w15:userId="S::edyta.tyrakowska@poettinger.at::df9c7805-d869-4433-92d1-2634d4c4ec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69C7"/>
    <w:rsid w:val="000331F5"/>
    <w:rsid w:val="00034F54"/>
    <w:rsid w:val="00036E20"/>
    <w:rsid w:val="00055C1C"/>
    <w:rsid w:val="00063536"/>
    <w:rsid w:val="00085BB5"/>
    <w:rsid w:val="000A3461"/>
    <w:rsid w:val="000A6F6B"/>
    <w:rsid w:val="000B5FDB"/>
    <w:rsid w:val="000C671A"/>
    <w:rsid w:val="000C763B"/>
    <w:rsid w:val="000F0687"/>
    <w:rsid w:val="000F5051"/>
    <w:rsid w:val="00102D21"/>
    <w:rsid w:val="00103F9F"/>
    <w:rsid w:val="00155655"/>
    <w:rsid w:val="00165ABB"/>
    <w:rsid w:val="0017303A"/>
    <w:rsid w:val="00177437"/>
    <w:rsid w:val="00185CC3"/>
    <w:rsid w:val="00191CAC"/>
    <w:rsid w:val="001942A7"/>
    <w:rsid w:val="001A070A"/>
    <w:rsid w:val="001A17B1"/>
    <w:rsid w:val="001A705C"/>
    <w:rsid w:val="001B2686"/>
    <w:rsid w:val="001B3F22"/>
    <w:rsid w:val="001C05BC"/>
    <w:rsid w:val="001C3ADC"/>
    <w:rsid w:val="001D09D1"/>
    <w:rsid w:val="001F1C14"/>
    <w:rsid w:val="001F6CC3"/>
    <w:rsid w:val="00200AE2"/>
    <w:rsid w:val="00206A5B"/>
    <w:rsid w:val="0022126B"/>
    <w:rsid w:val="00222B0F"/>
    <w:rsid w:val="00225B2C"/>
    <w:rsid w:val="00233FAD"/>
    <w:rsid w:val="00237289"/>
    <w:rsid w:val="00241C41"/>
    <w:rsid w:val="00246D15"/>
    <w:rsid w:val="00257C70"/>
    <w:rsid w:val="0026526B"/>
    <w:rsid w:val="002659D2"/>
    <w:rsid w:val="00290141"/>
    <w:rsid w:val="002B454D"/>
    <w:rsid w:val="002C5F71"/>
    <w:rsid w:val="002F2B6E"/>
    <w:rsid w:val="002F46FF"/>
    <w:rsid w:val="002F6BA7"/>
    <w:rsid w:val="002F7773"/>
    <w:rsid w:val="003157BA"/>
    <w:rsid w:val="00326E8A"/>
    <w:rsid w:val="00331253"/>
    <w:rsid w:val="00337DD4"/>
    <w:rsid w:val="00341EC1"/>
    <w:rsid w:val="00362A47"/>
    <w:rsid w:val="00376577"/>
    <w:rsid w:val="00386CF9"/>
    <w:rsid w:val="00386DDD"/>
    <w:rsid w:val="0039111F"/>
    <w:rsid w:val="003A10BC"/>
    <w:rsid w:val="003A55BE"/>
    <w:rsid w:val="003B59D5"/>
    <w:rsid w:val="003B743E"/>
    <w:rsid w:val="003B7918"/>
    <w:rsid w:val="003E30B4"/>
    <w:rsid w:val="003E6E3B"/>
    <w:rsid w:val="003F553B"/>
    <w:rsid w:val="004213DC"/>
    <w:rsid w:val="00422D45"/>
    <w:rsid w:val="00426E47"/>
    <w:rsid w:val="0044036E"/>
    <w:rsid w:val="00441249"/>
    <w:rsid w:val="00442FC1"/>
    <w:rsid w:val="00461CF1"/>
    <w:rsid w:val="00464833"/>
    <w:rsid w:val="0048104A"/>
    <w:rsid w:val="00482725"/>
    <w:rsid w:val="00482D5C"/>
    <w:rsid w:val="00484888"/>
    <w:rsid w:val="0048765E"/>
    <w:rsid w:val="004949DE"/>
    <w:rsid w:val="004A4175"/>
    <w:rsid w:val="004A589F"/>
    <w:rsid w:val="004A5B70"/>
    <w:rsid w:val="004A5E2F"/>
    <w:rsid w:val="004B613A"/>
    <w:rsid w:val="004B7B4B"/>
    <w:rsid w:val="004C140B"/>
    <w:rsid w:val="004C1980"/>
    <w:rsid w:val="004C683D"/>
    <w:rsid w:val="004E78B1"/>
    <w:rsid w:val="004F0004"/>
    <w:rsid w:val="004F245C"/>
    <w:rsid w:val="004F733C"/>
    <w:rsid w:val="00504797"/>
    <w:rsid w:val="00506AB4"/>
    <w:rsid w:val="005114AA"/>
    <w:rsid w:val="005172E0"/>
    <w:rsid w:val="00520CC0"/>
    <w:rsid w:val="005353BB"/>
    <w:rsid w:val="005548B6"/>
    <w:rsid w:val="00557C65"/>
    <w:rsid w:val="00570912"/>
    <w:rsid w:val="00584DF5"/>
    <w:rsid w:val="0059219C"/>
    <w:rsid w:val="005D0C76"/>
    <w:rsid w:val="005E7E28"/>
    <w:rsid w:val="005F3EC0"/>
    <w:rsid w:val="005F45E6"/>
    <w:rsid w:val="005F6583"/>
    <w:rsid w:val="006009FA"/>
    <w:rsid w:val="0060311F"/>
    <w:rsid w:val="00604DEF"/>
    <w:rsid w:val="006133A9"/>
    <w:rsid w:val="006139FD"/>
    <w:rsid w:val="00633608"/>
    <w:rsid w:val="00640F18"/>
    <w:rsid w:val="00647506"/>
    <w:rsid w:val="00654C99"/>
    <w:rsid w:val="0065672D"/>
    <w:rsid w:val="0067194B"/>
    <w:rsid w:val="00685C31"/>
    <w:rsid w:val="00694FFA"/>
    <w:rsid w:val="006B74FA"/>
    <w:rsid w:val="006C08D7"/>
    <w:rsid w:val="006C40D7"/>
    <w:rsid w:val="006C7BAD"/>
    <w:rsid w:val="006C7C45"/>
    <w:rsid w:val="006E328E"/>
    <w:rsid w:val="006E71C1"/>
    <w:rsid w:val="006F4127"/>
    <w:rsid w:val="006F5926"/>
    <w:rsid w:val="0070663B"/>
    <w:rsid w:val="00716912"/>
    <w:rsid w:val="00741F27"/>
    <w:rsid w:val="00750227"/>
    <w:rsid w:val="00763227"/>
    <w:rsid w:val="007657E8"/>
    <w:rsid w:val="00766158"/>
    <w:rsid w:val="00781D88"/>
    <w:rsid w:val="0078404E"/>
    <w:rsid w:val="00794E48"/>
    <w:rsid w:val="00797BC5"/>
    <w:rsid w:val="007B2FA5"/>
    <w:rsid w:val="007B4236"/>
    <w:rsid w:val="007C40F1"/>
    <w:rsid w:val="007C5288"/>
    <w:rsid w:val="007C67DC"/>
    <w:rsid w:val="007D0525"/>
    <w:rsid w:val="007E24AB"/>
    <w:rsid w:val="007E7CD1"/>
    <w:rsid w:val="007F3D51"/>
    <w:rsid w:val="007F52A1"/>
    <w:rsid w:val="007F6ABA"/>
    <w:rsid w:val="00802184"/>
    <w:rsid w:val="00802E4E"/>
    <w:rsid w:val="0080513A"/>
    <w:rsid w:val="00805B7F"/>
    <w:rsid w:val="008411B1"/>
    <w:rsid w:val="00841319"/>
    <w:rsid w:val="008433A3"/>
    <w:rsid w:val="00844600"/>
    <w:rsid w:val="00852F61"/>
    <w:rsid w:val="008536F7"/>
    <w:rsid w:val="00855E96"/>
    <w:rsid w:val="00857E13"/>
    <w:rsid w:val="00861D94"/>
    <w:rsid w:val="00872E3E"/>
    <w:rsid w:val="00873324"/>
    <w:rsid w:val="0087469B"/>
    <w:rsid w:val="00876906"/>
    <w:rsid w:val="008779C1"/>
    <w:rsid w:val="00880323"/>
    <w:rsid w:val="00880DD8"/>
    <w:rsid w:val="00891A37"/>
    <w:rsid w:val="008A76E0"/>
    <w:rsid w:val="008B0E3F"/>
    <w:rsid w:val="008B184C"/>
    <w:rsid w:val="008B3403"/>
    <w:rsid w:val="008C47FE"/>
    <w:rsid w:val="008D19FE"/>
    <w:rsid w:val="008D2F82"/>
    <w:rsid w:val="008E034D"/>
    <w:rsid w:val="008E4A74"/>
    <w:rsid w:val="008E6BC5"/>
    <w:rsid w:val="008F0D60"/>
    <w:rsid w:val="0090249F"/>
    <w:rsid w:val="00906637"/>
    <w:rsid w:val="009113E9"/>
    <w:rsid w:val="00923AB3"/>
    <w:rsid w:val="00925777"/>
    <w:rsid w:val="00927B81"/>
    <w:rsid w:val="009371CA"/>
    <w:rsid w:val="009502A8"/>
    <w:rsid w:val="00955456"/>
    <w:rsid w:val="00955B13"/>
    <w:rsid w:val="00957C97"/>
    <w:rsid w:val="00961683"/>
    <w:rsid w:val="009676F9"/>
    <w:rsid w:val="00971E45"/>
    <w:rsid w:val="00973414"/>
    <w:rsid w:val="00980317"/>
    <w:rsid w:val="00982498"/>
    <w:rsid w:val="00983B41"/>
    <w:rsid w:val="00987805"/>
    <w:rsid w:val="009942FB"/>
    <w:rsid w:val="009A0055"/>
    <w:rsid w:val="009B16AD"/>
    <w:rsid w:val="009B3858"/>
    <w:rsid w:val="009C6A04"/>
    <w:rsid w:val="009C7926"/>
    <w:rsid w:val="009D5B24"/>
    <w:rsid w:val="009E72D3"/>
    <w:rsid w:val="009F7EEE"/>
    <w:rsid w:val="00A1130A"/>
    <w:rsid w:val="00A12A75"/>
    <w:rsid w:val="00A327AC"/>
    <w:rsid w:val="00A369EB"/>
    <w:rsid w:val="00A505B1"/>
    <w:rsid w:val="00A61ECF"/>
    <w:rsid w:val="00A64E76"/>
    <w:rsid w:val="00A743B5"/>
    <w:rsid w:val="00A832E6"/>
    <w:rsid w:val="00A86F45"/>
    <w:rsid w:val="00AA0CB1"/>
    <w:rsid w:val="00AB7B74"/>
    <w:rsid w:val="00AF1A41"/>
    <w:rsid w:val="00AF5741"/>
    <w:rsid w:val="00B02C67"/>
    <w:rsid w:val="00B055BA"/>
    <w:rsid w:val="00B247A9"/>
    <w:rsid w:val="00B2628F"/>
    <w:rsid w:val="00B277B5"/>
    <w:rsid w:val="00B34373"/>
    <w:rsid w:val="00B42AA7"/>
    <w:rsid w:val="00B576BD"/>
    <w:rsid w:val="00B61C82"/>
    <w:rsid w:val="00B655A8"/>
    <w:rsid w:val="00B72946"/>
    <w:rsid w:val="00B7607E"/>
    <w:rsid w:val="00B90C22"/>
    <w:rsid w:val="00B91A14"/>
    <w:rsid w:val="00B9519C"/>
    <w:rsid w:val="00BA2C97"/>
    <w:rsid w:val="00BA4BF0"/>
    <w:rsid w:val="00BA6734"/>
    <w:rsid w:val="00BB0CB1"/>
    <w:rsid w:val="00BC3EB1"/>
    <w:rsid w:val="00BC48BF"/>
    <w:rsid w:val="00BC4D1E"/>
    <w:rsid w:val="00BD3650"/>
    <w:rsid w:val="00BD5F90"/>
    <w:rsid w:val="00BE3A60"/>
    <w:rsid w:val="00BE4FB1"/>
    <w:rsid w:val="00C028D0"/>
    <w:rsid w:val="00C105BA"/>
    <w:rsid w:val="00C10C83"/>
    <w:rsid w:val="00C1295F"/>
    <w:rsid w:val="00C21184"/>
    <w:rsid w:val="00C22E2A"/>
    <w:rsid w:val="00C30A7D"/>
    <w:rsid w:val="00C32B2C"/>
    <w:rsid w:val="00C462E7"/>
    <w:rsid w:val="00C52C5B"/>
    <w:rsid w:val="00C54D39"/>
    <w:rsid w:val="00C62C98"/>
    <w:rsid w:val="00C660C4"/>
    <w:rsid w:val="00C73738"/>
    <w:rsid w:val="00C77DB8"/>
    <w:rsid w:val="00C8279D"/>
    <w:rsid w:val="00C85E20"/>
    <w:rsid w:val="00C86C03"/>
    <w:rsid w:val="00C92046"/>
    <w:rsid w:val="00CA1755"/>
    <w:rsid w:val="00CA626B"/>
    <w:rsid w:val="00CC201C"/>
    <w:rsid w:val="00CC24E2"/>
    <w:rsid w:val="00CC405F"/>
    <w:rsid w:val="00CC6A9A"/>
    <w:rsid w:val="00CE1751"/>
    <w:rsid w:val="00CE2BB1"/>
    <w:rsid w:val="00CE2E74"/>
    <w:rsid w:val="00CE3D68"/>
    <w:rsid w:val="00CE6F52"/>
    <w:rsid w:val="00CF4ACA"/>
    <w:rsid w:val="00CF5E79"/>
    <w:rsid w:val="00CF7006"/>
    <w:rsid w:val="00D06D4E"/>
    <w:rsid w:val="00D134C5"/>
    <w:rsid w:val="00D1645A"/>
    <w:rsid w:val="00D16898"/>
    <w:rsid w:val="00D21012"/>
    <w:rsid w:val="00D4118E"/>
    <w:rsid w:val="00D430C1"/>
    <w:rsid w:val="00D50B6F"/>
    <w:rsid w:val="00D70597"/>
    <w:rsid w:val="00D7358A"/>
    <w:rsid w:val="00D74CFA"/>
    <w:rsid w:val="00D91389"/>
    <w:rsid w:val="00D934A3"/>
    <w:rsid w:val="00D94BA2"/>
    <w:rsid w:val="00D9516F"/>
    <w:rsid w:val="00DB02BA"/>
    <w:rsid w:val="00DB642A"/>
    <w:rsid w:val="00DC6F11"/>
    <w:rsid w:val="00DD1C2E"/>
    <w:rsid w:val="00DD6A8E"/>
    <w:rsid w:val="00DE2EAE"/>
    <w:rsid w:val="00DE2F86"/>
    <w:rsid w:val="00DE441C"/>
    <w:rsid w:val="00DE47C2"/>
    <w:rsid w:val="00DE71BB"/>
    <w:rsid w:val="00DF114C"/>
    <w:rsid w:val="00DF73CA"/>
    <w:rsid w:val="00E07CF7"/>
    <w:rsid w:val="00E16A9E"/>
    <w:rsid w:val="00E17A1A"/>
    <w:rsid w:val="00E43FA1"/>
    <w:rsid w:val="00E538C5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B40DC"/>
    <w:rsid w:val="00EB74A5"/>
    <w:rsid w:val="00EC195D"/>
    <w:rsid w:val="00EE2095"/>
    <w:rsid w:val="00EE5575"/>
    <w:rsid w:val="00F033DB"/>
    <w:rsid w:val="00F102E4"/>
    <w:rsid w:val="00F1093C"/>
    <w:rsid w:val="00F16E5E"/>
    <w:rsid w:val="00F47B56"/>
    <w:rsid w:val="00F61416"/>
    <w:rsid w:val="00F70E5C"/>
    <w:rsid w:val="00F76155"/>
    <w:rsid w:val="00F819F9"/>
    <w:rsid w:val="00F86385"/>
    <w:rsid w:val="00F91077"/>
    <w:rsid w:val="00FA03C5"/>
    <w:rsid w:val="00FA205A"/>
    <w:rsid w:val="00FC4F1B"/>
    <w:rsid w:val="00FD1D72"/>
    <w:rsid w:val="00FD3322"/>
    <w:rsid w:val="00FD46F4"/>
    <w:rsid w:val="00FD7CF4"/>
    <w:rsid w:val="00FE7D1C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pl-P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pl-P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pl-PL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pl-P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60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102E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pool.poettinger.at/pinaccess/showpin.do?pinCode=r3e8n9e0j9L8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8C221-6C1D-4BFE-9D6F-DEC854BEC25D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472D8175-C8A7-4FD6-844D-43C77332A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3ACB9-3AE7-4D1C-8D5E-8D80158617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Tyrakowska Edyta</cp:lastModifiedBy>
  <cp:revision>3</cp:revision>
  <dcterms:created xsi:type="dcterms:W3CDTF">2026-01-27T10:23:00Z</dcterms:created>
  <dcterms:modified xsi:type="dcterms:W3CDTF">2026-02-09T10:27:00Z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