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C8" w:rsidRDefault="007C1CBF" w:rsidP="00850493">
      <w:pPr>
        <w:spacing w:line="360" w:lineRule="auto"/>
        <w:jc w:val="both"/>
        <w:rPr>
          <w:rFonts w:cs="Arial"/>
          <w:sz w:val="40"/>
          <w:szCs w:val="40"/>
        </w:rPr>
      </w:pPr>
      <w:proofErr w:type="spellStart"/>
      <w:r>
        <w:rPr>
          <w:sz w:val="40"/>
          <w:szCs w:val="40"/>
        </w:rPr>
        <w:t>Pöttinger</w:t>
      </w:r>
      <w:proofErr w:type="spellEnd"/>
      <w:r w:rsidR="00850493">
        <w:rPr>
          <w:sz w:val="40"/>
          <w:szCs w:val="40"/>
        </w:rPr>
        <w:t xml:space="preserve"> HIT 8.9 T  </w:t>
      </w:r>
    </w:p>
    <w:p w:rsidR="00850493" w:rsidRPr="005D5FC8" w:rsidRDefault="008503A5" w:rsidP="00850493">
      <w:pPr>
        <w:spacing w:line="360" w:lineRule="auto"/>
        <w:jc w:val="both"/>
        <w:rPr>
          <w:rFonts w:cs="Arial"/>
          <w:sz w:val="36"/>
          <w:szCs w:val="36"/>
        </w:rPr>
      </w:pPr>
      <w:r>
        <w:rPr>
          <w:sz w:val="36"/>
          <w:szCs w:val="36"/>
        </w:rPr>
        <w:t>Clean forage, clean machine</w:t>
      </w:r>
    </w:p>
    <w:p w:rsidR="0062663A" w:rsidRPr="005D5FC8" w:rsidRDefault="00F344BF" w:rsidP="004516D4">
      <w:pPr>
        <w:spacing w:line="360" w:lineRule="auto"/>
        <w:jc w:val="both"/>
        <w:rPr>
          <w:sz w:val="24"/>
        </w:rPr>
      </w:pPr>
      <w:r>
        <w:rPr>
          <w:sz w:val="24"/>
        </w:rPr>
        <w:t xml:space="preserve">The new HIT 8.9 T is a compact, cost effective, efficient </w:t>
      </w:r>
      <w:proofErr w:type="spellStart"/>
      <w:r>
        <w:rPr>
          <w:sz w:val="24"/>
        </w:rPr>
        <w:t>tedder</w:t>
      </w:r>
      <w:proofErr w:type="spellEnd"/>
      <w:r>
        <w:rPr>
          <w:sz w:val="24"/>
        </w:rPr>
        <w:t xml:space="preserve"> with a working width of 8.86 m that can be powered by tractors with as little as 60 horsepower. Like all </w:t>
      </w:r>
      <w:proofErr w:type="spellStart"/>
      <w:r>
        <w:rPr>
          <w:sz w:val="24"/>
        </w:rPr>
        <w:t>tedders</w:t>
      </w:r>
      <w:proofErr w:type="spellEnd"/>
      <w:r>
        <w:rPr>
          <w:sz w:val="24"/>
        </w:rPr>
        <w:t xml:space="preserve"> in the latest </w:t>
      </w:r>
      <w:proofErr w:type="spellStart"/>
      <w:r>
        <w:rPr>
          <w:sz w:val="24"/>
        </w:rPr>
        <w:t>Pöttinger</w:t>
      </w:r>
      <w:proofErr w:type="spellEnd"/>
      <w:r>
        <w:rPr>
          <w:sz w:val="24"/>
        </w:rPr>
        <w:t xml:space="preserve"> generation, the heart of the new HIT 8.9 T is the innovative DYNATECH rotor unit. DYNATECH guarantees </w:t>
      </w:r>
      <w:r>
        <w:rPr>
          <w:b/>
          <w:sz w:val="24"/>
        </w:rPr>
        <w:t>clean and tidy</w:t>
      </w:r>
      <w:r>
        <w:rPr>
          <w:sz w:val="24"/>
        </w:rPr>
        <w:t xml:space="preserve"> operation: tidy crop pick-up, clean forage, tidy spread pattern and a clean machine. A small rotor diameter of 1.42 m delivers a cleanly tedded crop. Optimum ground tracking of the individual rotors ensures clean forage and minimises raw ash contamination. The forage is distributed tidily and uniformly to form a neat spread pattern. The spreading angle can be adjusted on each rotor in five different positions without the need for tools, resulting in the best match to forage conditions. Thanks to the swept shape of the arms, the crop cannot snag and there is no wrapping around the rotor. This keeps the rotors free of forage, resulting in a clean machine.</w:t>
      </w:r>
    </w:p>
    <w:p w:rsidR="003E7D62" w:rsidRPr="00832EE7" w:rsidRDefault="003E7D62" w:rsidP="004516D4">
      <w:pPr>
        <w:spacing w:line="360" w:lineRule="auto"/>
        <w:jc w:val="both"/>
        <w:rPr>
          <w:sz w:val="24"/>
          <w:lang w:val="en-US"/>
        </w:rPr>
      </w:pPr>
    </w:p>
    <w:p w:rsidR="003E7D62" w:rsidRPr="005D5FC8" w:rsidRDefault="003E7D62" w:rsidP="004516D4">
      <w:pPr>
        <w:spacing w:line="360" w:lineRule="auto"/>
        <w:jc w:val="both"/>
        <w:rPr>
          <w:sz w:val="24"/>
        </w:rPr>
      </w:pPr>
      <w:r>
        <w:rPr>
          <w:sz w:val="24"/>
        </w:rPr>
        <w:t>The unique rotor geometry offers even more advantages: forage is picked up more easily and is subjected to less of a beating between the tine arms, meaning lower losses due to disintegration. This careful uptake is achieved by the sweeping arms that 'pull' the tines. The tines are under less stress, so service life is increased as a result. The proven, closed tine saver system is also integrated. The tine carrier arms are precisely positioned on the rotor dish and are bolted to the hub. This guarantees even better stability at no increase in weight. Large gears and bearings on the DYNATECH rotors ensure smooth operation.</w:t>
      </w:r>
    </w:p>
    <w:p w:rsidR="004516D4" w:rsidRPr="00832EE7" w:rsidRDefault="004516D4" w:rsidP="00F344BF">
      <w:pPr>
        <w:spacing w:line="360" w:lineRule="auto"/>
        <w:jc w:val="both"/>
        <w:rPr>
          <w:rFonts w:cs="Arial"/>
          <w:sz w:val="24"/>
          <w:lang w:val="en-US"/>
        </w:rPr>
      </w:pPr>
    </w:p>
    <w:p w:rsidR="00F56D27" w:rsidRPr="005D5FC8" w:rsidRDefault="00F56D27" w:rsidP="00F344BF">
      <w:pPr>
        <w:spacing w:line="360" w:lineRule="auto"/>
        <w:jc w:val="both"/>
        <w:rPr>
          <w:sz w:val="24"/>
        </w:rPr>
      </w:pPr>
      <w:r>
        <w:rPr>
          <w:sz w:val="24"/>
        </w:rPr>
        <w:t>The unique LIFTMATIC PLUS lift</w:t>
      </w:r>
      <w:bookmarkStart w:id="0" w:name="_GoBack"/>
      <w:bookmarkEnd w:id="0"/>
      <w:r>
        <w:rPr>
          <w:sz w:val="24"/>
        </w:rPr>
        <w:t xml:space="preserve">ing mechanism gives the </w:t>
      </w:r>
      <w:proofErr w:type="spellStart"/>
      <w:r>
        <w:rPr>
          <w:sz w:val="24"/>
        </w:rPr>
        <w:t>tedder</w:t>
      </w:r>
      <w:proofErr w:type="spellEnd"/>
      <w:r>
        <w:rPr>
          <w:sz w:val="24"/>
        </w:rPr>
        <w:t xml:space="preserve"> a true headland position that provides major advantages: high ground clearance, swaths remain undamaged when driven over, unrestricted reversing and improved manoeuvrability. How LIFTMATIC PLUS works: a double cylinder moves the rotors via a motion link into the horizontal position, and then raises them. This intelligent hydraulic control system prevents tines from contacting or penetrating the ground.</w:t>
      </w:r>
    </w:p>
    <w:p w:rsidR="00E21404" w:rsidRPr="00832EE7" w:rsidRDefault="00E21404" w:rsidP="00F344BF">
      <w:pPr>
        <w:spacing w:line="360" w:lineRule="auto"/>
        <w:jc w:val="both"/>
        <w:rPr>
          <w:sz w:val="24"/>
          <w:lang w:val="en-US"/>
        </w:rPr>
      </w:pPr>
    </w:p>
    <w:p w:rsidR="00E21404" w:rsidRPr="005D5FC8" w:rsidRDefault="00E21404" w:rsidP="00F344BF">
      <w:pPr>
        <w:spacing w:line="360" w:lineRule="auto"/>
        <w:jc w:val="both"/>
        <w:rPr>
          <w:rFonts w:cs="Arial"/>
          <w:sz w:val="24"/>
        </w:rPr>
      </w:pPr>
      <w:r>
        <w:rPr>
          <w:sz w:val="24"/>
        </w:rPr>
        <w:lastRenderedPageBreak/>
        <w:t xml:space="preserve">The new </w:t>
      </w:r>
      <w:proofErr w:type="spellStart"/>
      <w:r>
        <w:rPr>
          <w:sz w:val="24"/>
        </w:rPr>
        <w:t>tedder</w:t>
      </w:r>
      <w:proofErr w:type="spellEnd"/>
      <w:r>
        <w:rPr>
          <w:sz w:val="24"/>
        </w:rPr>
        <w:t xml:space="preserve"> is also compact in storage: thanks to its low storage height</w:t>
      </w:r>
      <w:r w:rsidR="00832EE7">
        <w:rPr>
          <w:sz w:val="24"/>
        </w:rPr>
        <w:t xml:space="preserve"> (</w:t>
      </w:r>
      <w:r w:rsidR="00D82486">
        <w:rPr>
          <w:sz w:val="24"/>
        </w:rPr>
        <w:t>2,70 m</w:t>
      </w:r>
      <w:r w:rsidR="00832EE7">
        <w:rPr>
          <w:sz w:val="24"/>
        </w:rPr>
        <w:t>)</w:t>
      </w:r>
      <w:r w:rsidR="002505D1">
        <w:rPr>
          <w:sz w:val="24"/>
        </w:rPr>
        <w:t>,</w:t>
      </w:r>
      <w:r>
        <w:rPr>
          <w:sz w:val="24"/>
        </w:rPr>
        <w:t xml:space="preserve"> it takes up very little space.</w:t>
      </w:r>
    </w:p>
    <w:p w:rsidR="004516D4" w:rsidRPr="00832EE7" w:rsidRDefault="004516D4" w:rsidP="00F514CE">
      <w:pPr>
        <w:spacing w:line="360" w:lineRule="auto"/>
        <w:jc w:val="both"/>
        <w:rPr>
          <w:rFonts w:cs="Arial"/>
          <w:sz w:val="24"/>
          <w:szCs w:val="22"/>
          <w:lang w:val="en-US"/>
        </w:rPr>
      </w:pPr>
    </w:p>
    <w:p w:rsidR="00AF3C1D" w:rsidRPr="00AF3C1D" w:rsidRDefault="00AF3C1D" w:rsidP="00F514CE">
      <w:pPr>
        <w:spacing w:line="360" w:lineRule="auto"/>
        <w:jc w:val="both"/>
        <w:rPr>
          <w:rFonts w:cs="Arial"/>
          <w:b/>
          <w:sz w:val="24"/>
          <w:szCs w:val="22"/>
        </w:rPr>
      </w:pPr>
      <w:r>
        <w:rPr>
          <w:b/>
          <w:sz w:val="24"/>
          <w:szCs w:val="22"/>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850493" w:rsidTr="00A53612">
        <w:tc>
          <w:tcPr>
            <w:tcW w:w="4661" w:type="dxa"/>
            <w:vAlign w:val="center"/>
          </w:tcPr>
          <w:p w:rsidR="00AF3C1D" w:rsidRPr="00C33750" w:rsidRDefault="00AF3C1D" w:rsidP="00A53612">
            <w:pPr>
              <w:spacing w:line="360" w:lineRule="auto"/>
              <w:rPr>
                <w:rFonts w:cs="Arial"/>
                <w:b/>
                <w:sz w:val="20"/>
                <w:szCs w:val="20"/>
                <w:lang w:val="de-DE"/>
              </w:rPr>
            </w:pPr>
          </w:p>
        </w:tc>
        <w:tc>
          <w:tcPr>
            <w:tcW w:w="4661" w:type="dxa"/>
            <w:vAlign w:val="center"/>
          </w:tcPr>
          <w:p w:rsidR="00AF3C1D" w:rsidRPr="00C33750" w:rsidRDefault="00AF3C1D" w:rsidP="00A53612">
            <w:pPr>
              <w:spacing w:line="360" w:lineRule="auto"/>
              <w:rPr>
                <w:rFonts w:cs="Arial"/>
                <w:b/>
                <w:sz w:val="20"/>
                <w:szCs w:val="20"/>
                <w:lang w:val="de-DE"/>
              </w:rPr>
            </w:pPr>
          </w:p>
        </w:tc>
      </w:tr>
    </w:tbl>
    <w:p w:rsidR="00F514CE" w:rsidRDefault="00D82486" w:rsidP="00F514CE">
      <w:pPr>
        <w:spacing w:line="360" w:lineRule="auto"/>
        <w:jc w:val="both"/>
        <w:rPr>
          <w:rFonts w:cs="Arial"/>
          <w:szCs w:val="22"/>
          <w:lang w:val="de-DE"/>
        </w:rPr>
      </w:pPr>
      <w:r w:rsidRPr="00D82486">
        <w:rPr>
          <w:rFonts w:cs="Arial"/>
          <w:noProof/>
          <w:szCs w:val="22"/>
          <w:lang w:val="de-DE" w:eastAsia="de-DE"/>
        </w:rPr>
        <w:drawing>
          <wp:inline distT="0" distB="0" distL="0" distR="0">
            <wp:extent cx="1143000" cy="762000"/>
            <wp:effectExtent l="19050" t="0" r="0" b="0"/>
            <wp:docPr id="3" name="Bild 1" descr="https://cdn.poettinger.at/img/landtechnik/collection/zettkreisel/HIT_8.9_T_Steyr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zettkreisel/HIT_8.9_T_Steyr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15324E" w:rsidRPr="002505D1" w:rsidRDefault="0015324E" w:rsidP="00F514CE">
      <w:pPr>
        <w:spacing w:line="360" w:lineRule="auto"/>
        <w:jc w:val="both"/>
        <w:rPr>
          <w:rFonts w:cs="Arial"/>
          <w:szCs w:val="22"/>
          <w:lang w:val="en-US"/>
        </w:rPr>
      </w:pPr>
    </w:p>
    <w:p w:rsidR="002505D1" w:rsidRDefault="0015324E" w:rsidP="00F514CE">
      <w:pPr>
        <w:spacing w:line="360" w:lineRule="auto"/>
        <w:jc w:val="both"/>
        <w:rPr>
          <w:rFonts w:cs="Arial"/>
          <w:b/>
          <w:szCs w:val="22"/>
        </w:rPr>
      </w:pPr>
      <w:r>
        <w:rPr>
          <w:b/>
          <w:szCs w:val="22"/>
        </w:rPr>
        <w:t>The new HIT for clean forage</w:t>
      </w:r>
    </w:p>
    <w:p w:rsidR="002505D1" w:rsidRPr="002505D1" w:rsidRDefault="001C40A8" w:rsidP="00F514CE">
      <w:pPr>
        <w:spacing w:line="360" w:lineRule="auto"/>
        <w:jc w:val="both"/>
        <w:rPr>
          <w:rFonts w:cs="Arial"/>
          <w:szCs w:val="22"/>
          <w:lang w:val="da-DK"/>
        </w:rPr>
      </w:pPr>
      <w:r>
        <w:rPr>
          <w:rFonts w:cs="Arial"/>
          <w:szCs w:val="22"/>
        </w:rPr>
        <w:fldChar w:fldCharType="begin"/>
      </w:r>
      <w:r w:rsidR="00D82486" w:rsidRPr="002505D1">
        <w:rPr>
          <w:rFonts w:cs="Arial"/>
          <w:szCs w:val="22"/>
          <w:lang w:val="da-DK"/>
        </w:rPr>
        <w:instrText xml:space="preserve"> HYPERLINK "https://www.poettinger.at/de_at/Newsroom/Pressebild/3933" </w:instrText>
      </w:r>
      <w:r>
        <w:rPr>
          <w:rFonts w:cs="Arial"/>
          <w:szCs w:val="22"/>
        </w:rPr>
        <w:fldChar w:fldCharType="separate"/>
      </w:r>
      <w:r w:rsidR="00D82486" w:rsidRPr="002505D1">
        <w:rPr>
          <w:rStyle w:val="Hyperlink"/>
          <w:rFonts w:cs="Arial"/>
          <w:szCs w:val="22"/>
          <w:lang w:val="da-DK"/>
        </w:rPr>
        <w:t>https://ww</w:t>
      </w:r>
      <w:ins w:id="1" w:author="steiing" w:date="2017-08-28T14:34:00Z">
        <w:r w:rsidR="00D82486" w:rsidRPr="002505D1">
          <w:rPr>
            <w:rFonts w:ascii="Open Sans" w:hAnsi="Open Sans"/>
            <w:color w:val="2F9F48"/>
            <w:spacing w:val="15"/>
            <w:sz w:val="20"/>
            <w:szCs w:val="20"/>
            <w:lang w:val="da-DK"/>
          </w:rPr>
          <w:t xml:space="preserve"> </w:t>
        </w:r>
      </w:ins>
      <w:r w:rsidR="00D82486" w:rsidRPr="002505D1">
        <w:rPr>
          <w:rStyle w:val="Hyperlink"/>
          <w:rFonts w:cs="Arial"/>
          <w:szCs w:val="22"/>
          <w:lang w:val="da-DK"/>
        </w:rPr>
        <w:t>w.poettinger.at/de_at/Newsro</w:t>
      </w:r>
      <w:r w:rsidR="00D82486" w:rsidRPr="002505D1">
        <w:rPr>
          <w:rStyle w:val="Hyperlink"/>
          <w:rFonts w:cs="Arial"/>
          <w:szCs w:val="22"/>
          <w:lang w:val="da-DK"/>
        </w:rPr>
        <w:t>o</w:t>
      </w:r>
      <w:r w:rsidR="00D82486" w:rsidRPr="002505D1">
        <w:rPr>
          <w:rStyle w:val="Hyperlink"/>
          <w:rFonts w:cs="Arial"/>
          <w:szCs w:val="22"/>
          <w:lang w:val="da-DK"/>
        </w:rPr>
        <w:t>m/Pressebild/3933</w:t>
      </w:r>
      <w:r>
        <w:rPr>
          <w:rFonts w:cs="Arial"/>
          <w:szCs w:val="22"/>
        </w:rPr>
        <w:fldChar w:fldCharType="end"/>
      </w:r>
    </w:p>
    <w:p w:rsidR="00D82486" w:rsidRPr="002505D1" w:rsidRDefault="00D82486" w:rsidP="00F514CE">
      <w:pPr>
        <w:spacing w:line="360" w:lineRule="auto"/>
        <w:jc w:val="both"/>
        <w:rPr>
          <w:rFonts w:cs="Arial"/>
          <w:szCs w:val="22"/>
          <w:lang w:val="da-DK"/>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832EE7" w:rsidRDefault="00CB2D2C" w:rsidP="00F514CE">
      <w:pPr>
        <w:spacing w:line="360" w:lineRule="auto"/>
        <w:jc w:val="both"/>
        <w:rPr>
          <w:rFonts w:cs="Arial"/>
          <w:szCs w:val="22"/>
          <w:lang w:val="en-US"/>
        </w:rPr>
      </w:pPr>
    </w:p>
    <w:sectPr w:rsidR="00CB2D2C" w:rsidRPr="00832EE7" w:rsidSect="00A92099">
      <w:headerReference w:type="default" r:id="rId10"/>
      <w:footerReference w:type="default" r:id="rId11"/>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E1E" w:rsidRDefault="004F4E1E" w:rsidP="00A92099">
      <w:r>
        <w:separator/>
      </w:r>
    </w:p>
  </w:endnote>
  <w:endnote w:type="continuationSeparator" w:id="0">
    <w:p w:rsidR="004F4E1E" w:rsidRDefault="004F4E1E"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D4" w:rsidRPr="00796525" w:rsidRDefault="004516D4" w:rsidP="00F514CE">
    <w:pPr>
      <w:rPr>
        <w:rFonts w:cs="Arial"/>
        <w:b/>
        <w:sz w:val="18"/>
        <w:szCs w:val="18"/>
        <w:lang w:val="de-DE"/>
      </w:rPr>
    </w:pPr>
  </w:p>
  <w:p w:rsidR="004516D4" w:rsidRPr="00832EE7" w:rsidRDefault="00042CB1" w:rsidP="009D3282">
    <w:pPr>
      <w:rPr>
        <w:rFonts w:cs="Arial"/>
        <w:b/>
        <w:sz w:val="18"/>
        <w:szCs w:val="18"/>
        <w:lang w:val="de-DE"/>
      </w:rPr>
    </w:pPr>
    <w:r w:rsidRPr="00042CB1">
      <w:rPr>
        <w:b/>
        <w:sz w:val="18"/>
        <w:szCs w:val="18"/>
        <w:lang w:val="de-DE"/>
      </w:rPr>
      <w:t xml:space="preserve">PÖTTINGER Landtechnik GmbH - Corporate </w:t>
    </w:r>
    <w:r w:rsidR="00D82486">
      <w:rPr>
        <w:b/>
        <w:sz w:val="18"/>
        <w:szCs w:val="18"/>
        <w:lang w:val="de-DE"/>
      </w:rPr>
      <w:t>C</w:t>
    </w:r>
    <w:r w:rsidRPr="00042CB1">
      <w:rPr>
        <w:b/>
        <w:sz w:val="18"/>
        <w:szCs w:val="18"/>
        <w:lang w:val="de-DE"/>
      </w:rPr>
      <w:t>ommunication</w:t>
    </w:r>
  </w:p>
  <w:p w:rsidR="004516D4" w:rsidRPr="00832EE7" w:rsidRDefault="00042CB1" w:rsidP="00F514CE">
    <w:pPr>
      <w:rPr>
        <w:rFonts w:cs="Arial"/>
        <w:sz w:val="18"/>
        <w:szCs w:val="18"/>
        <w:lang w:val="de-DE"/>
      </w:rPr>
    </w:pPr>
    <w:r w:rsidRPr="00042CB1">
      <w:rPr>
        <w:sz w:val="18"/>
        <w:szCs w:val="18"/>
        <w:lang w:val="de-DE"/>
      </w:rPr>
      <w:t xml:space="preserve">Inge </w:t>
    </w:r>
    <w:proofErr w:type="spellStart"/>
    <w:r w:rsidRPr="00042CB1">
      <w:rPr>
        <w:sz w:val="18"/>
        <w:szCs w:val="18"/>
        <w:lang w:val="de-DE"/>
      </w:rPr>
      <w:t>Steibl</w:t>
    </w:r>
    <w:proofErr w:type="spellEnd"/>
    <w:r w:rsidRPr="00042CB1">
      <w:rPr>
        <w:sz w:val="18"/>
        <w:szCs w:val="18"/>
        <w:lang w:val="de-DE"/>
      </w:rPr>
      <w:t xml:space="preserve">, Industriegelände 1, A-4710 </w:t>
    </w:r>
    <w:proofErr w:type="spellStart"/>
    <w:r w:rsidRPr="00042CB1">
      <w:rPr>
        <w:sz w:val="18"/>
        <w:szCs w:val="18"/>
        <w:lang w:val="de-DE"/>
      </w:rPr>
      <w:t>Grieskirchen</w:t>
    </w:r>
    <w:proofErr w:type="spellEnd"/>
  </w:p>
  <w:p w:rsidR="004516D4" w:rsidRPr="00796525" w:rsidRDefault="004516D4" w:rsidP="00F514CE">
    <w:pPr>
      <w:rPr>
        <w:rFonts w:cs="Arial"/>
        <w:sz w:val="18"/>
        <w:szCs w:val="18"/>
      </w:rPr>
    </w:pPr>
    <w:r>
      <w:rPr>
        <w:sz w:val="18"/>
        <w:szCs w:val="18"/>
      </w:rPr>
      <w:t>Tel: +43</w:t>
    </w:r>
    <w:r w:rsidR="00F305CD">
      <w:rPr>
        <w:sz w:val="18"/>
        <w:szCs w:val="18"/>
      </w:rPr>
      <w:t xml:space="preserve"> </w:t>
    </w:r>
    <w:r>
      <w:rPr>
        <w:sz w:val="18"/>
        <w:szCs w:val="18"/>
      </w:rPr>
      <w:t>7248</w:t>
    </w:r>
    <w:r w:rsidR="00F305CD">
      <w:rPr>
        <w:sz w:val="18"/>
        <w:szCs w:val="18"/>
      </w:rPr>
      <w:t xml:space="preserve"> </w:t>
    </w:r>
    <w:r>
      <w:rPr>
        <w:sz w:val="18"/>
        <w:szCs w:val="18"/>
      </w:rPr>
      <w:t xml:space="preserve">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1C40A8" w:rsidRPr="00AB6584">
      <w:rPr>
        <w:rFonts w:cs="Arial"/>
        <w:sz w:val="18"/>
        <w:szCs w:val="18"/>
      </w:rPr>
      <w:fldChar w:fldCharType="begin"/>
    </w:r>
    <w:r w:rsidRPr="00AB6584">
      <w:rPr>
        <w:rFonts w:cs="Arial"/>
        <w:sz w:val="18"/>
        <w:szCs w:val="18"/>
      </w:rPr>
      <w:instrText xml:space="preserve"> PAGE   \* MERGEFORMAT </w:instrText>
    </w:r>
    <w:r w:rsidR="001C40A8" w:rsidRPr="00AB6584">
      <w:rPr>
        <w:rFonts w:cs="Arial"/>
        <w:sz w:val="18"/>
        <w:szCs w:val="18"/>
      </w:rPr>
      <w:fldChar w:fldCharType="separate"/>
    </w:r>
    <w:r w:rsidR="004959E2">
      <w:rPr>
        <w:rFonts w:cs="Arial"/>
        <w:noProof/>
        <w:sz w:val="18"/>
        <w:szCs w:val="18"/>
      </w:rPr>
      <w:t>1</w:t>
    </w:r>
    <w:r w:rsidR="001C40A8" w:rsidRPr="00AB658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E1E" w:rsidRDefault="004F4E1E" w:rsidP="00A92099">
      <w:r>
        <w:separator/>
      </w:r>
    </w:p>
  </w:footnote>
  <w:footnote w:type="continuationSeparator" w:id="0">
    <w:p w:rsidR="004F4E1E" w:rsidRDefault="004F4E1E"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6D4" w:rsidRDefault="004516D4" w:rsidP="00F2555A">
    <w:pPr>
      <w:spacing w:line="360" w:lineRule="auto"/>
      <w:rPr>
        <w:rFonts w:cs="Arial"/>
        <w:sz w:val="24"/>
        <w:lang w:val="de-DE"/>
      </w:rPr>
    </w:pPr>
  </w:p>
  <w:p w:rsidR="004516D4" w:rsidRDefault="004516D4" w:rsidP="00796525">
    <w:pPr>
      <w:tabs>
        <w:tab w:val="left" w:pos="8265"/>
      </w:tabs>
      <w:spacing w:line="360" w:lineRule="auto"/>
      <w:rPr>
        <w:rFonts w:cs="Arial"/>
        <w:b/>
        <w:sz w:val="24"/>
      </w:rPr>
    </w:pPr>
    <w:r>
      <w:rPr>
        <w:b/>
        <w:sz w:val="24"/>
      </w:rPr>
      <w:t>Press release</w:t>
    </w:r>
    <w:r w:rsidR="004959E2">
      <w:rPr>
        <w:b/>
        <w:sz w:val="24"/>
      </w:rPr>
      <w:t xml:space="preserve">                                                           </w:t>
    </w:r>
    <w:r w:rsidR="004959E2" w:rsidRPr="004959E2">
      <w:rPr>
        <w:b/>
        <w:sz w:val="24"/>
      </w:rPr>
      <w:drawing>
        <wp:inline distT="0" distB="0" distL="0" distR="0">
          <wp:extent cx="2186449" cy="228600"/>
          <wp:effectExtent l="19050" t="0" r="4301"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rsidR="004516D4" w:rsidRPr="00563BB7" w:rsidRDefault="004516D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1">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2">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3">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4">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5">
    <w:nsid w:val="15BF7D59"/>
    <w:multiLevelType w:val="hybridMultilevel"/>
    <w:tmpl w:val="3258A6E4"/>
    <w:lvl w:ilvl="0" w:tplc="1E3EB188">
      <w:start w:val="1"/>
      <w:numFmt w:val="bullet"/>
      <w:lvlText w:val=""/>
      <w:lvlJc w:val="left"/>
      <w:pPr>
        <w:tabs>
          <w:tab w:val="num" w:pos="720"/>
        </w:tabs>
        <w:ind w:left="720" w:hanging="360"/>
      </w:pPr>
      <w:rPr>
        <w:rFonts w:ascii="Wingdings" w:hAnsi="Wingdings" w:hint="default"/>
      </w:rPr>
    </w:lvl>
    <w:lvl w:ilvl="1" w:tplc="36B4274E" w:tentative="1">
      <w:start w:val="1"/>
      <w:numFmt w:val="bullet"/>
      <w:lvlText w:val=""/>
      <w:lvlJc w:val="left"/>
      <w:pPr>
        <w:tabs>
          <w:tab w:val="num" w:pos="1440"/>
        </w:tabs>
        <w:ind w:left="1440" w:hanging="360"/>
      </w:pPr>
      <w:rPr>
        <w:rFonts w:ascii="Wingdings" w:hAnsi="Wingdings" w:hint="default"/>
      </w:rPr>
    </w:lvl>
    <w:lvl w:ilvl="2" w:tplc="263423A6" w:tentative="1">
      <w:start w:val="1"/>
      <w:numFmt w:val="bullet"/>
      <w:lvlText w:val=""/>
      <w:lvlJc w:val="left"/>
      <w:pPr>
        <w:tabs>
          <w:tab w:val="num" w:pos="2160"/>
        </w:tabs>
        <w:ind w:left="2160" w:hanging="360"/>
      </w:pPr>
      <w:rPr>
        <w:rFonts w:ascii="Wingdings" w:hAnsi="Wingdings" w:hint="default"/>
      </w:rPr>
    </w:lvl>
    <w:lvl w:ilvl="3" w:tplc="FE56C8F6" w:tentative="1">
      <w:start w:val="1"/>
      <w:numFmt w:val="bullet"/>
      <w:lvlText w:val=""/>
      <w:lvlJc w:val="left"/>
      <w:pPr>
        <w:tabs>
          <w:tab w:val="num" w:pos="2880"/>
        </w:tabs>
        <w:ind w:left="2880" w:hanging="360"/>
      </w:pPr>
      <w:rPr>
        <w:rFonts w:ascii="Wingdings" w:hAnsi="Wingdings" w:hint="default"/>
      </w:rPr>
    </w:lvl>
    <w:lvl w:ilvl="4" w:tplc="3E22F670" w:tentative="1">
      <w:start w:val="1"/>
      <w:numFmt w:val="bullet"/>
      <w:lvlText w:val=""/>
      <w:lvlJc w:val="left"/>
      <w:pPr>
        <w:tabs>
          <w:tab w:val="num" w:pos="3600"/>
        </w:tabs>
        <w:ind w:left="3600" w:hanging="360"/>
      </w:pPr>
      <w:rPr>
        <w:rFonts w:ascii="Wingdings" w:hAnsi="Wingdings" w:hint="default"/>
      </w:rPr>
    </w:lvl>
    <w:lvl w:ilvl="5" w:tplc="D5BC31AC" w:tentative="1">
      <w:start w:val="1"/>
      <w:numFmt w:val="bullet"/>
      <w:lvlText w:val=""/>
      <w:lvlJc w:val="left"/>
      <w:pPr>
        <w:tabs>
          <w:tab w:val="num" w:pos="4320"/>
        </w:tabs>
        <w:ind w:left="4320" w:hanging="360"/>
      </w:pPr>
      <w:rPr>
        <w:rFonts w:ascii="Wingdings" w:hAnsi="Wingdings" w:hint="default"/>
      </w:rPr>
    </w:lvl>
    <w:lvl w:ilvl="6" w:tplc="030C24B6" w:tentative="1">
      <w:start w:val="1"/>
      <w:numFmt w:val="bullet"/>
      <w:lvlText w:val=""/>
      <w:lvlJc w:val="left"/>
      <w:pPr>
        <w:tabs>
          <w:tab w:val="num" w:pos="5040"/>
        </w:tabs>
        <w:ind w:left="5040" w:hanging="360"/>
      </w:pPr>
      <w:rPr>
        <w:rFonts w:ascii="Wingdings" w:hAnsi="Wingdings" w:hint="default"/>
      </w:rPr>
    </w:lvl>
    <w:lvl w:ilvl="7" w:tplc="AFFE19CC" w:tentative="1">
      <w:start w:val="1"/>
      <w:numFmt w:val="bullet"/>
      <w:lvlText w:val=""/>
      <w:lvlJc w:val="left"/>
      <w:pPr>
        <w:tabs>
          <w:tab w:val="num" w:pos="5760"/>
        </w:tabs>
        <w:ind w:left="5760" w:hanging="360"/>
      </w:pPr>
      <w:rPr>
        <w:rFonts w:ascii="Wingdings" w:hAnsi="Wingdings" w:hint="default"/>
      </w:rPr>
    </w:lvl>
    <w:lvl w:ilvl="8" w:tplc="307EB762" w:tentative="1">
      <w:start w:val="1"/>
      <w:numFmt w:val="bullet"/>
      <w:lvlText w:val=""/>
      <w:lvlJc w:val="left"/>
      <w:pPr>
        <w:tabs>
          <w:tab w:val="num" w:pos="6480"/>
        </w:tabs>
        <w:ind w:left="6480" w:hanging="360"/>
      </w:pPr>
      <w:rPr>
        <w:rFonts w:ascii="Wingdings" w:hAnsi="Wingdings" w:hint="default"/>
      </w:rPr>
    </w:lvl>
  </w:abstractNum>
  <w:abstractNum w:abstractNumId="6">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7">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8">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9">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10">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1">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2">
    <w:nsid w:val="340C68C4"/>
    <w:multiLevelType w:val="hybridMultilevel"/>
    <w:tmpl w:val="C910EB00"/>
    <w:lvl w:ilvl="0" w:tplc="1876C6B8">
      <w:start w:val="1"/>
      <w:numFmt w:val="bullet"/>
      <w:lvlText w:val=""/>
      <w:lvlJc w:val="left"/>
      <w:pPr>
        <w:tabs>
          <w:tab w:val="num" w:pos="720"/>
        </w:tabs>
        <w:ind w:left="720" w:hanging="360"/>
      </w:pPr>
      <w:rPr>
        <w:rFonts w:ascii="Wingdings" w:hAnsi="Wingdings" w:hint="default"/>
      </w:rPr>
    </w:lvl>
    <w:lvl w:ilvl="1" w:tplc="FD0E9D32" w:tentative="1">
      <w:start w:val="1"/>
      <w:numFmt w:val="bullet"/>
      <w:lvlText w:val=""/>
      <w:lvlJc w:val="left"/>
      <w:pPr>
        <w:tabs>
          <w:tab w:val="num" w:pos="1440"/>
        </w:tabs>
        <w:ind w:left="1440" w:hanging="360"/>
      </w:pPr>
      <w:rPr>
        <w:rFonts w:ascii="Wingdings" w:hAnsi="Wingdings" w:hint="default"/>
      </w:rPr>
    </w:lvl>
    <w:lvl w:ilvl="2" w:tplc="010ECE4C" w:tentative="1">
      <w:start w:val="1"/>
      <w:numFmt w:val="bullet"/>
      <w:lvlText w:val=""/>
      <w:lvlJc w:val="left"/>
      <w:pPr>
        <w:tabs>
          <w:tab w:val="num" w:pos="2160"/>
        </w:tabs>
        <w:ind w:left="2160" w:hanging="360"/>
      </w:pPr>
      <w:rPr>
        <w:rFonts w:ascii="Wingdings" w:hAnsi="Wingdings" w:hint="default"/>
      </w:rPr>
    </w:lvl>
    <w:lvl w:ilvl="3" w:tplc="ED124C3A" w:tentative="1">
      <w:start w:val="1"/>
      <w:numFmt w:val="bullet"/>
      <w:lvlText w:val=""/>
      <w:lvlJc w:val="left"/>
      <w:pPr>
        <w:tabs>
          <w:tab w:val="num" w:pos="2880"/>
        </w:tabs>
        <w:ind w:left="2880" w:hanging="360"/>
      </w:pPr>
      <w:rPr>
        <w:rFonts w:ascii="Wingdings" w:hAnsi="Wingdings" w:hint="default"/>
      </w:rPr>
    </w:lvl>
    <w:lvl w:ilvl="4" w:tplc="B5B8CEE4" w:tentative="1">
      <w:start w:val="1"/>
      <w:numFmt w:val="bullet"/>
      <w:lvlText w:val=""/>
      <w:lvlJc w:val="left"/>
      <w:pPr>
        <w:tabs>
          <w:tab w:val="num" w:pos="3600"/>
        </w:tabs>
        <w:ind w:left="3600" w:hanging="360"/>
      </w:pPr>
      <w:rPr>
        <w:rFonts w:ascii="Wingdings" w:hAnsi="Wingdings" w:hint="default"/>
      </w:rPr>
    </w:lvl>
    <w:lvl w:ilvl="5" w:tplc="79D67C10" w:tentative="1">
      <w:start w:val="1"/>
      <w:numFmt w:val="bullet"/>
      <w:lvlText w:val=""/>
      <w:lvlJc w:val="left"/>
      <w:pPr>
        <w:tabs>
          <w:tab w:val="num" w:pos="4320"/>
        </w:tabs>
        <w:ind w:left="4320" w:hanging="360"/>
      </w:pPr>
      <w:rPr>
        <w:rFonts w:ascii="Wingdings" w:hAnsi="Wingdings" w:hint="default"/>
      </w:rPr>
    </w:lvl>
    <w:lvl w:ilvl="6" w:tplc="CF8E17A4" w:tentative="1">
      <w:start w:val="1"/>
      <w:numFmt w:val="bullet"/>
      <w:lvlText w:val=""/>
      <w:lvlJc w:val="left"/>
      <w:pPr>
        <w:tabs>
          <w:tab w:val="num" w:pos="5040"/>
        </w:tabs>
        <w:ind w:left="5040" w:hanging="360"/>
      </w:pPr>
      <w:rPr>
        <w:rFonts w:ascii="Wingdings" w:hAnsi="Wingdings" w:hint="default"/>
      </w:rPr>
    </w:lvl>
    <w:lvl w:ilvl="7" w:tplc="2C18E9DE" w:tentative="1">
      <w:start w:val="1"/>
      <w:numFmt w:val="bullet"/>
      <w:lvlText w:val=""/>
      <w:lvlJc w:val="left"/>
      <w:pPr>
        <w:tabs>
          <w:tab w:val="num" w:pos="5760"/>
        </w:tabs>
        <w:ind w:left="5760" w:hanging="360"/>
      </w:pPr>
      <w:rPr>
        <w:rFonts w:ascii="Wingdings" w:hAnsi="Wingdings" w:hint="default"/>
      </w:rPr>
    </w:lvl>
    <w:lvl w:ilvl="8" w:tplc="7B68E030" w:tentative="1">
      <w:start w:val="1"/>
      <w:numFmt w:val="bullet"/>
      <w:lvlText w:val=""/>
      <w:lvlJc w:val="left"/>
      <w:pPr>
        <w:tabs>
          <w:tab w:val="num" w:pos="6480"/>
        </w:tabs>
        <w:ind w:left="6480" w:hanging="360"/>
      </w:pPr>
      <w:rPr>
        <w:rFonts w:ascii="Wingdings" w:hAnsi="Wingdings" w:hint="default"/>
      </w:rPr>
    </w:lvl>
  </w:abstractNum>
  <w:abstractNum w:abstractNumId="13">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4">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5">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6">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7">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8">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19">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20">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21">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2">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3">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4">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5">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2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27">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28">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14"/>
  </w:num>
  <w:num w:numId="4">
    <w:abstractNumId w:val="15"/>
  </w:num>
  <w:num w:numId="5">
    <w:abstractNumId w:val="26"/>
  </w:num>
  <w:num w:numId="6">
    <w:abstractNumId w:val="28"/>
  </w:num>
  <w:num w:numId="7">
    <w:abstractNumId w:val="17"/>
  </w:num>
  <w:num w:numId="8">
    <w:abstractNumId w:val="6"/>
  </w:num>
  <w:num w:numId="9">
    <w:abstractNumId w:val="7"/>
  </w:num>
  <w:num w:numId="10">
    <w:abstractNumId w:val="24"/>
  </w:num>
  <w:num w:numId="11">
    <w:abstractNumId w:val="9"/>
  </w:num>
  <w:num w:numId="12">
    <w:abstractNumId w:val="2"/>
  </w:num>
  <w:num w:numId="13">
    <w:abstractNumId w:val="1"/>
  </w:num>
  <w:num w:numId="14">
    <w:abstractNumId w:val="16"/>
  </w:num>
  <w:num w:numId="15">
    <w:abstractNumId w:val="20"/>
  </w:num>
  <w:num w:numId="16">
    <w:abstractNumId w:val="3"/>
  </w:num>
  <w:num w:numId="17">
    <w:abstractNumId w:val="11"/>
  </w:num>
  <w:num w:numId="18">
    <w:abstractNumId w:val="21"/>
  </w:num>
  <w:num w:numId="19">
    <w:abstractNumId w:val="0"/>
  </w:num>
  <w:num w:numId="20">
    <w:abstractNumId w:val="10"/>
  </w:num>
  <w:num w:numId="21">
    <w:abstractNumId w:val="8"/>
  </w:num>
  <w:num w:numId="22">
    <w:abstractNumId w:val="4"/>
  </w:num>
  <w:num w:numId="23">
    <w:abstractNumId w:val="19"/>
  </w:num>
  <w:num w:numId="24">
    <w:abstractNumId w:val="13"/>
  </w:num>
  <w:num w:numId="25">
    <w:abstractNumId w:val="27"/>
  </w:num>
  <w:num w:numId="26">
    <w:abstractNumId w:val="18"/>
  </w:num>
  <w:num w:numId="27">
    <w:abstractNumId w:val="25"/>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E439AA"/>
    <w:rsid w:val="0000763A"/>
    <w:rsid w:val="00027449"/>
    <w:rsid w:val="0003556D"/>
    <w:rsid w:val="00042CB1"/>
    <w:rsid w:val="00056524"/>
    <w:rsid w:val="000D3A70"/>
    <w:rsid w:val="000F2916"/>
    <w:rsid w:val="00124BF1"/>
    <w:rsid w:val="001342A7"/>
    <w:rsid w:val="00143FA4"/>
    <w:rsid w:val="0015324E"/>
    <w:rsid w:val="001568CF"/>
    <w:rsid w:val="001A7EDC"/>
    <w:rsid w:val="001C40A8"/>
    <w:rsid w:val="001D1F74"/>
    <w:rsid w:val="001E56C3"/>
    <w:rsid w:val="0024167D"/>
    <w:rsid w:val="002505D1"/>
    <w:rsid w:val="00295127"/>
    <w:rsid w:val="002C2F16"/>
    <w:rsid w:val="002C3609"/>
    <w:rsid w:val="002C3777"/>
    <w:rsid w:val="002E6524"/>
    <w:rsid w:val="002F7BAA"/>
    <w:rsid w:val="00323B41"/>
    <w:rsid w:val="0033632A"/>
    <w:rsid w:val="0034067E"/>
    <w:rsid w:val="0038121A"/>
    <w:rsid w:val="0038392D"/>
    <w:rsid w:val="0039051F"/>
    <w:rsid w:val="003A0319"/>
    <w:rsid w:val="003A6B12"/>
    <w:rsid w:val="003B4C91"/>
    <w:rsid w:val="003B6E17"/>
    <w:rsid w:val="003E7D62"/>
    <w:rsid w:val="00447467"/>
    <w:rsid w:val="004516D4"/>
    <w:rsid w:val="00461056"/>
    <w:rsid w:val="00475180"/>
    <w:rsid w:val="00475F1D"/>
    <w:rsid w:val="004777C3"/>
    <w:rsid w:val="00494E4C"/>
    <w:rsid w:val="004959E2"/>
    <w:rsid w:val="004A4D6F"/>
    <w:rsid w:val="004D36EB"/>
    <w:rsid w:val="004D51C0"/>
    <w:rsid w:val="004F4E1E"/>
    <w:rsid w:val="004F7FDB"/>
    <w:rsid w:val="005039B8"/>
    <w:rsid w:val="005264B7"/>
    <w:rsid w:val="00526B4F"/>
    <w:rsid w:val="00540272"/>
    <w:rsid w:val="00542DDC"/>
    <w:rsid w:val="005502FB"/>
    <w:rsid w:val="00551A5C"/>
    <w:rsid w:val="00553987"/>
    <w:rsid w:val="00563BB7"/>
    <w:rsid w:val="0057577F"/>
    <w:rsid w:val="005A0985"/>
    <w:rsid w:val="005D5FC8"/>
    <w:rsid w:val="005F0FFE"/>
    <w:rsid w:val="00616A8B"/>
    <w:rsid w:val="0062663A"/>
    <w:rsid w:val="0063204E"/>
    <w:rsid w:val="0063249A"/>
    <w:rsid w:val="00672C9A"/>
    <w:rsid w:val="00694056"/>
    <w:rsid w:val="00694337"/>
    <w:rsid w:val="006A0865"/>
    <w:rsid w:val="006B3D50"/>
    <w:rsid w:val="006C0689"/>
    <w:rsid w:val="006C7486"/>
    <w:rsid w:val="006E7579"/>
    <w:rsid w:val="00710483"/>
    <w:rsid w:val="00731B98"/>
    <w:rsid w:val="007365D3"/>
    <w:rsid w:val="00736F65"/>
    <w:rsid w:val="00796525"/>
    <w:rsid w:val="007B12BD"/>
    <w:rsid w:val="007B4598"/>
    <w:rsid w:val="007C1CBF"/>
    <w:rsid w:val="007C6E96"/>
    <w:rsid w:val="007C745B"/>
    <w:rsid w:val="007C7912"/>
    <w:rsid w:val="00804DBA"/>
    <w:rsid w:val="0081122D"/>
    <w:rsid w:val="00820A50"/>
    <w:rsid w:val="00822B3F"/>
    <w:rsid w:val="00827CBA"/>
    <w:rsid w:val="00832EE7"/>
    <w:rsid w:val="008346CA"/>
    <w:rsid w:val="00837454"/>
    <w:rsid w:val="008479F7"/>
    <w:rsid w:val="008503A5"/>
    <w:rsid w:val="00850493"/>
    <w:rsid w:val="00857633"/>
    <w:rsid w:val="008857FE"/>
    <w:rsid w:val="00905520"/>
    <w:rsid w:val="00915577"/>
    <w:rsid w:val="0091599F"/>
    <w:rsid w:val="00927D20"/>
    <w:rsid w:val="00930D86"/>
    <w:rsid w:val="00940F7A"/>
    <w:rsid w:val="00964267"/>
    <w:rsid w:val="00965677"/>
    <w:rsid w:val="009A14E5"/>
    <w:rsid w:val="009D3282"/>
    <w:rsid w:val="00A06E7D"/>
    <w:rsid w:val="00A251C6"/>
    <w:rsid w:val="00A267D4"/>
    <w:rsid w:val="00A35CBE"/>
    <w:rsid w:val="00A4276C"/>
    <w:rsid w:val="00A53612"/>
    <w:rsid w:val="00A55C9B"/>
    <w:rsid w:val="00A634D3"/>
    <w:rsid w:val="00A65772"/>
    <w:rsid w:val="00A67F78"/>
    <w:rsid w:val="00A7136E"/>
    <w:rsid w:val="00A80048"/>
    <w:rsid w:val="00A92099"/>
    <w:rsid w:val="00AB6584"/>
    <w:rsid w:val="00AC2A4E"/>
    <w:rsid w:val="00AC3755"/>
    <w:rsid w:val="00AC553C"/>
    <w:rsid w:val="00AE36FE"/>
    <w:rsid w:val="00AF3C1D"/>
    <w:rsid w:val="00AF5428"/>
    <w:rsid w:val="00B172F3"/>
    <w:rsid w:val="00B51505"/>
    <w:rsid w:val="00B61FB7"/>
    <w:rsid w:val="00B631BF"/>
    <w:rsid w:val="00B70BF5"/>
    <w:rsid w:val="00B97587"/>
    <w:rsid w:val="00BB3963"/>
    <w:rsid w:val="00BB7782"/>
    <w:rsid w:val="00C22754"/>
    <w:rsid w:val="00C33750"/>
    <w:rsid w:val="00C63C09"/>
    <w:rsid w:val="00CA54E1"/>
    <w:rsid w:val="00CB2C5F"/>
    <w:rsid w:val="00CB2D2C"/>
    <w:rsid w:val="00CC14E2"/>
    <w:rsid w:val="00CC28B4"/>
    <w:rsid w:val="00CC7733"/>
    <w:rsid w:val="00CD4A74"/>
    <w:rsid w:val="00CF197F"/>
    <w:rsid w:val="00D53973"/>
    <w:rsid w:val="00D63940"/>
    <w:rsid w:val="00D65FD0"/>
    <w:rsid w:val="00D82486"/>
    <w:rsid w:val="00DB042E"/>
    <w:rsid w:val="00DC3420"/>
    <w:rsid w:val="00DE6633"/>
    <w:rsid w:val="00E21404"/>
    <w:rsid w:val="00E439AA"/>
    <w:rsid w:val="00E663BF"/>
    <w:rsid w:val="00E73BE5"/>
    <w:rsid w:val="00E909BF"/>
    <w:rsid w:val="00EC731F"/>
    <w:rsid w:val="00ED02B6"/>
    <w:rsid w:val="00EF046D"/>
    <w:rsid w:val="00F05C97"/>
    <w:rsid w:val="00F2555A"/>
    <w:rsid w:val="00F272C4"/>
    <w:rsid w:val="00F305CD"/>
    <w:rsid w:val="00F344BF"/>
    <w:rsid w:val="00F514CE"/>
    <w:rsid w:val="00F523EB"/>
    <w:rsid w:val="00F56D27"/>
    <w:rsid w:val="00FA0861"/>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657654485">
      <w:bodyDiv w:val="1"/>
      <w:marLeft w:val="0"/>
      <w:marRight w:val="0"/>
      <w:marTop w:val="0"/>
      <w:marBottom w:val="0"/>
      <w:divBdr>
        <w:top w:val="none" w:sz="0" w:space="0" w:color="auto"/>
        <w:left w:val="none" w:sz="0" w:space="0" w:color="auto"/>
        <w:bottom w:val="none" w:sz="0" w:space="0" w:color="auto"/>
        <w:right w:val="none" w:sz="0" w:space="0" w:color="auto"/>
      </w:divBdr>
      <w:divsChild>
        <w:div w:id="142355072">
          <w:marLeft w:val="274"/>
          <w:marRight w:val="0"/>
          <w:marTop w:val="120"/>
          <w:marBottom w:val="120"/>
          <w:divBdr>
            <w:top w:val="none" w:sz="0" w:space="0" w:color="auto"/>
            <w:left w:val="none" w:sz="0" w:space="0" w:color="auto"/>
            <w:bottom w:val="none" w:sz="0" w:space="0" w:color="auto"/>
            <w:right w:val="none" w:sz="0" w:space="0" w:color="auto"/>
          </w:divBdr>
        </w:div>
        <w:div w:id="374281412">
          <w:marLeft w:val="274"/>
          <w:marRight w:val="0"/>
          <w:marTop w:val="120"/>
          <w:marBottom w:val="120"/>
          <w:divBdr>
            <w:top w:val="none" w:sz="0" w:space="0" w:color="auto"/>
            <w:left w:val="none" w:sz="0" w:space="0" w:color="auto"/>
            <w:bottom w:val="none" w:sz="0" w:space="0" w:color="auto"/>
            <w:right w:val="none" w:sz="0" w:space="0" w:color="auto"/>
          </w:divBdr>
        </w:div>
        <w:div w:id="517692407">
          <w:marLeft w:val="274"/>
          <w:marRight w:val="0"/>
          <w:marTop w:val="120"/>
          <w:marBottom w:val="120"/>
          <w:divBdr>
            <w:top w:val="none" w:sz="0" w:space="0" w:color="auto"/>
            <w:left w:val="none" w:sz="0" w:space="0" w:color="auto"/>
            <w:bottom w:val="none" w:sz="0" w:space="0" w:color="auto"/>
            <w:right w:val="none" w:sz="0" w:space="0" w:color="auto"/>
          </w:divBdr>
        </w:div>
        <w:div w:id="843519238">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199053900">
      <w:bodyDiv w:val="1"/>
      <w:marLeft w:val="0"/>
      <w:marRight w:val="0"/>
      <w:marTop w:val="0"/>
      <w:marBottom w:val="0"/>
      <w:divBdr>
        <w:top w:val="none" w:sz="0" w:space="0" w:color="auto"/>
        <w:left w:val="none" w:sz="0" w:space="0" w:color="auto"/>
        <w:bottom w:val="none" w:sz="0" w:space="0" w:color="auto"/>
        <w:right w:val="none" w:sz="0" w:space="0" w:color="auto"/>
      </w:divBdr>
      <w:divsChild>
        <w:div w:id="1653563256">
          <w:marLeft w:val="274"/>
          <w:marRight w:val="0"/>
          <w:marTop w:val="120"/>
          <w:marBottom w:val="120"/>
          <w:divBdr>
            <w:top w:val="none" w:sz="0" w:space="0" w:color="auto"/>
            <w:left w:val="none" w:sz="0" w:space="0" w:color="auto"/>
            <w:bottom w:val="none" w:sz="0" w:space="0" w:color="auto"/>
            <w:right w:val="none" w:sz="0" w:space="0" w:color="auto"/>
          </w:divBdr>
        </w:div>
        <w:div w:id="622998841">
          <w:marLeft w:val="274"/>
          <w:marRight w:val="0"/>
          <w:marTop w:val="120"/>
          <w:marBottom w:val="120"/>
          <w:divBdr>
            <w:top w:val="none" w:sz="0" w:space="0" w:color="auto"/>
            <w:left w:val="none" w:sz="0" w:space="0" w:color="auto"/>
            <w:bottom w:val="none" w:sz="0" w:space="0" w:color="auto"/>
            <w:right w:val="none" w:sz="0" w:space="0" w:color="auto"/>
          </w:divBdr>
        </w:div>
        <w:div w:id="1774737655">
          <w:marLeft w:val="274"/>
          <w:marRight w:val="0"/>
          <w:marTop w:val="120"/>
          <w:marBottom w:val="120"/>
          <w:divBdr>
            <w:top w:val="none" w:sz="0" w:space="0" w:color="auto"/>
            <w:left w:val="none" w:sz="0" w:space="0" w:color="auto"/>
            <w:bottom w:val="none" w:sz="0" w:space="0" w:color="auto"/>
            <w:right w:val="none" w:sz="0" w:space="0" w:color="auto"/>
          </w:divBdr>
        </w:div>
        <w:div w:id="617837207">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zettkreisel/HIT_8.9_T_Steyr_hq.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B08609-D8BF-4C6D-BADE-FC888194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Vorlage_Pressetexte_DE_final.dotx</Template>
  <TotalTime>0</TotalTime>
  <Pages>2</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2017-07-21T09:28:00Z</cp:lastPrinted>
  <dcterms:created xsi:type="dcterms:W3CDTF">2018-03-21T07:40:00Z</dcterms:created>
  <dcterms:modified xsi:type="dcterms:W3CDTF">2018-03-21T07:40:00Z</dcterms:modified>
</cp:coreProperties>
</file>